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AF2D" w14:textId="77777777" w:rsidR="00E34F6A" w:rsidRPr="00053748" w:rsidRDefault="00E34F6A" w:rsidP="001476CD">
      <w:pPr>
        <w:ind w:right="872"/>
      </w:pPr>
    </w:p>
    <w:p w14:paraId="38094257" w14:textId="77777777" w:rsidR="00E34F6A" w:rsidRPr="00053748" w:rsidRDefault="00E34F6A" w:rsidP="00E34F6A"/>
    <w:p w14:paraId="5642DA26" w14:textId="77777777" w:rsidR="00E34F6A" w:rsidRPr="00053748" w:rsidRDefault="009E6DF2" w:rsidP="001476CD">
      <w:pPr>
        <w:ind w:right="218"/>
        <w:jc w:val="right"/>
      </w:pPr>
      <w:r>
        <w:rPr>
          <w:rFonts w:hint="eastAsia"/>
        </w:rPr>
        <w:t>令和</w:t>
      </w:r>
      <w:r w:rsidR="00E34F6A" w:rsidRPr="00053748">
        <w:rPr>
          <w:rFonts w:hint="eastAsia"/>
        </w:rPr>
        <w:t xml:space="preserve">　　年　　月　　日</w:t>
      </w:r>
    </w:p>
    <w:p w14:paraId="5DB7B5C6" w14:textId="77777777" w:rsidR="00E34F6A" w:rsidRPr="00053748" w:rsidRDefault="00E34F6A" w:rsidP="00E34F6A"/>
    <w:p w14:paraId="6BC56231" w14:textId="77777777" w:rsidR="00E34F6A" w:rsidRPr="00053748" w:rsidRDefault="00E34F6A" w:rsidP="00E34F6A">
      <w:pPr>
        <w:jc w:val="center"/>
        <w:rPr>
          <w:b/>
          <w:sz w:val="40"/>
          <w:szCs w:val="40"/>
        </w:rPr>
      </w:pPr>
      <w:r w:rsidRPr="00053748">
        <w:rPr>
          <w:rFonts w:hint="eastAsia"/>
          <w:b/>
          <w:sz w:val="40"/>
          <w:szCs w:val="40"/>
        </w:rPr>
        <w:t>提　案　書・技 術 資 料</w:t>
      </w:r>
    </w:p>
    <w:p w14:paraId="0E54D5E9" w14:textId="77777777" w:rsidR="00E34F6A" w:rsidRPr="00053748" w:rsidRDefault="00E34F6A" w:rsidP="00E34F6A"/>
    <w:p w14:paraId="679EF288" w14:textId="77777777" w:rsidR="00E34F6A" w:rsidRPr="00053748" w:rsidRDefault="00E34F6A" w:rsidP="00E34F6A"/>
    <w:p w14:paraId="57CB2FA9" w14:textId="77777777" w:rsidR="00E34F6A" w:rsidRPr="00053748" w:rsidRDefault="00E34F6A" w:rsidP="00E34F6A">
      <w:pPr>
        <w:ind w:firstLineChars="700" w:firstLine="1803"/>
        <w:rPr>
          <w:sz w:val="28"/>
          <w:szCs w:val="28"/>
        </w:rPr>
      </w:pPr>
      <w:r w:rsidRPr="00053748">
        <w:rPr>
          <w:rFonts w:hint="eastAsia"/>
          <w:sz w:val="28"/>
          <w:szCs w:val="28"/>
        </w:rPr>
        <w:t xml:space="preserve">件名： </w:t>
      </w:r>
      <w:r w:rsidR="00876238" w:rsidRPr="00053748">
        <w:rPr>
          <w:rFonts w:hint="eastAsia"/>
          <w:sz w:val="28"/>
          <w:szCs w:val="28"/>
        </w:rPr>
        <w:t>「</w:t>
      </w:r>
      <w:r w:rsidR="002A2C6C" w:rsidRPr="00053748">
        <w:rPr>
          <w:rFonts w:hint="eastAsia"/>
          <w:sz w:val="28"/>
          <w:szCs w:val="28"/>
        </w:rPr>
        <w:t xml:space="preserve">　　　　　</w:t>
      </w:r>
      <w:r w:rsidR="00876238" w:rsidRPr="00C73107">
        <w:rPr>
          <w:rFonts w:hint="eastAsia"/>
          <w:sz w:val="28"/>
          <w:szCs w:val="28"/>
        </w:rPr>
        <w:t xml:space="preserve">　件名を記載　</w:t>
      </w:r>
      <w:r w:rsidR="002A2C6C" w:rsidRPr="00053748">
        <w:rPr>
          <w:rFonts w:hint="eastAsia"/>
          <w:sz w:val="28"/>
          <w:szCs w:val="28"/>
        </w:rPr>
        <w:t xml:space="preserve">　　　　　</w:t>
      </w:r>
      <w:r w:rsidR="00876238" w:rsidRPr="00053748">
        <w:rPr>
          <w:rFonts w:hint="eastAsia"/>
          <w:sz w:val="28"/>
          <w:szCs w:val="28"/>
        </w:rPr>
        <w:t>」</w:t>
      </w:r>
    </w:p>
    <w:p w14:paraId="28F04196" w14:textId="77777777" w:rsidR="00E34F6A" w:rsidRPr="00053748" w:rsidRDefault="00E34F6A" w:rsidP="00E34F6A"/>
    <w:p w14:paraId="2410CD25" w14:textId="77777777" w:rsidR="00E34F6A" w:rsidRPr="00053748" w:rsidRDefault="00E34F6A" w:rsidP="00E34F6A"/>
    <w:p w14:paraId="339ABA04" w14:textId="77777777" w:rsidR="00E34F6A" w:rsidRPr="00053748" w:rsidRDefault="00E34F6A" w:rsidP="00E34F6A"/>
    <w:p w14:paraId="51DF006C" w14:textId="77777777" w:rsidR="00E34F6A" w:rsidRPr="00053748" w:rsidRDefault="00E34F6A" w:rsidP="00E34F6A">
      <w:pPr>
        <w:jc w:val="center"/>
      </w:pPr>
      <w:r w:rsidRPr="00053748">
        <w:rPr>
          <w:rFonts w:hint="eastAsia"/>
        </w:rPr>
        <w:t>上記件名に関する入札説明書を熟読し、その内容を承諾の上、</w:t>
      </w:r>
      <w:r w:rsidRPr="00053748">
        <w:rPr>
          <w:rFonts w:hint="eastAsia"/>
          <w:b/>
        </w:rPr>
        <w:t>提案書・技術資料</w:t>
      </w:r>
      <w:r w:rsidRPr="00053748">
        <w:rPr>
          <w:rFonts w:hint="eastAsia"/>
        </w:rPr>
        <w:t>を提出します。</w:t>
      </w:r>
    </w:p>
    <w:p w14:paraId="73200852" w14:textId="77777777" w:rsidR="001C35E3" w:rsidRPr="00053748" w:rsidRDefault="001C35E3" w:rsidP="00E34F6A"/>
    <w:p w14:paraId="2EEC30DE" w14:textId="77777777" w:rsidR="001C35E3" w:rsidRDefault="001C35E3" w:rsidP="00E34F6A"/>
    <w:p w14:paraId="361B90E3" w14:textId="77777777" w:rsidR="001C35E3" w:rsidRPr="00053748" w:rsidRDefault="001C35E3" w:rsidP="00E34F6A"/>
    <w:p w14:paraId="5A921EF1" w14:textId="77777777" w:rsidR="001C35E3" w:rsidRPr="00053748" w:rsidRDefault="001C35E3" w:rsidP="001C35E3">
      <w:pPr>
        <w:ind w:left="1702" w:firstLine="851"/>
      </w:pPr>
      <w:r w:rsidRPr="00053748">
        <w:rPr>
          <w:rFonts w:hint="eastAsia"/>
          <w:lang w:eastAsia="zh-CN"/>
        </w:rPr>
        <w:t>住　所</w:t>
      </w:r>
    </w:p>
    <w:p w14:paraId="32B9F285" w14:textId="77777777" w:rsidR="001C35E3" w:rsidRPr="00053748" w:rsidRDefault="001C35E3" w:rsidP="001C35E3">
      <w:pPr>
        <w:ind w:left="1702" w:firstLine="851"/>
      </w:pPr>
      <w:r w:rsidRPr="00053748">
        <w:rPr>
          <w:rFonts w:hint="eastAsia"/>
          <w:lang w:eastAsia="zh-CN"/>
        </w:rPr>
        <w:t>氏　名</w:t>
      </w:r>
      <w:r>
        <w:rPr>
          <w:rFonts w:hint="eastAsia"/>
        </w:rPr>
        <w:t>（法人にあっては、</w:t>
      </w:r>
      <w:r w:rsidRPr="00A767C4">
        <w:rPr>
          <w:rFonts w:hint="eastAsia"/>
        </w:rPr>
        <w:t>名称並びに代表者の職名及び氏名</w:t>
      </w:r>
      <w:r>
        <w:rPr>
          <w:rFonts w:hint="eastAsia"/>
        </w:rPr>
        <w:t>）</w:t>
      </w:r>
    </w:p>
    <w:p w14:paraId="2299B288" w14:textId="77777777" w:rsidR="001C35E3" w:rsidRDefault="001C35E3" w:rsidP="00734A39">
      <w:pPr>
        <w:ind w:leftChars="2837" w:left="6171" w:firstLineChars="550" w:firstLine="1196"/>
      </w:pPr>
    </w:p>
    <w:p w14:paraId="7D62D98E" w14:textId="77777777" w:rsidR="00E34F6A" w:rsidRPr="00053748" w:rsidRDefault="00E34F6A" w:rsidP="00E34F6A"/>
    <w:p w14:paraId="544107BC" w14:textId="77777777" w:rsidR="00E34F6A" w:rsidRPr="00053748" w:rsidRDefault="00E34F6A" w:rsidP="00E34F6A"/>
    <w:p w14:paraId="5DD2878B" w14:textId="77777777" w:rsidR="00E34F6A" w:rsidRPr="00053748" w:rsidRDefault="00E34F6A" w:rsidP="00E34F6A"/>
    <w:p w14:paraId="70A6CDF0" w14:textId="77777777" w:rsidR="00E34F6A" w:rsidRPr="00053748" w:rsidRDefault="00E34F6A" w:rsidP="00E34F6A"/>
    <w:p w14:paraId="4A376659" w14:textId="77777777" w:rsidR="00E34F6A" w:rsidRPr="00053748" w:rsidRDefault="00E34F6A" w:rsidP="00E34F6A"/>
    <w:p w14:paraId="4A5E4F67" w14:textId="77777777" w:rsidR="00E34F6A" w:rsidRPr="00053748" w:rsidRDefault="00FF338E" w:rsidP="00E34F6A">
      <w:r w:rsidRPr="00D32644">
        <w:rPr>
          <w:rFonts w:hint="eastAsia"/>
        </w:rPr>
        <w:t>国立研究開発</w:t>
      </w:r>
      <w:r w:rsidR="00E34F6A" w:rsidRPr="00053748">
        <w:rPr>
          <w:rFonts w:hint="eastAsia"/>
        </w:rPr>
        <w:t>法人海洋研究開発機構</w:t>
      </w:r>
    </w:p>
    <w:p w14:paraId="1F1911EA" w14:textId="75A53A4C" w:rsidR="00E34F6A" w:rsidRPr="00053748" w:rsidRDefault="00E34F6A" w:rsidP="00E34F6A">
      <w:r w:rsidRPr="00053748">
        <w:rPr>
          <w:rFonts w:hint="eastAsia"/>
        </w:rPr>
        <w:t xml:space="preserve">　</w:t>
      </w:r>
      <w:ins w:id="0" w:author="西川 徹" w:date="2026-03-30T14:49:00Z" w16du:dateUtc="2026-03-30T05:49:00Z">
        <w:r w:rsidR="00080B2F">
          <w:rPr>
            <w:rFonts w:hint="eastAsia"/>
          </w:rPr>
          <w:t>管理部門</w:t>
        </w:r>
      </w:ins>
      <w:r w:rsidR="00050D86" w:rsidRPr="00053748">
        <w:rPr>
          <w:rFonts w:hint="eastAsia"/>
        </w:rPr>
        <w:t xml:space="preserve">経理部長　</w:t>
      </w:r>
      <w:r w:rsidRPr="00053748">
        <w:rPr>
          <w:rFonts w:hint="eastAsia"/>
        </w:rPr>
        <w:t>殿</w:t>
      </w:r>
    </w:p>
    <w:p w14:paraId="1FD0FC47" w14:textId="77777777" w:rsidR="00E34F6A" w:rsidRPr="00053748" w:rsidRDefault="00E34F6A" w:rsidP="00E34F6A">
      <w:pPr>
        <w:ind w:right="960"/>
        <w:rPr>
          <w:rFonts w:hAnsi="ＭＳ 明朝"/>
        </w:rPr>
      </w:pPr>
      <w:r w:rsidRPr="00053748">
        <w:rPr>
          <w:rFonts w:hAnsi="ＭＳ 明朝" w:hint="eastAsia"/>
        </w:rPr>
        <w:t xml:space="preserve"> </w:t>
      </w:r>
    </w:p>
    <w:p w14:paraId="2F6AE119" w14:textId="77777777" w:rsidR="00E34F6A" w:rsidRPr="00053748" w:rsidRDefault="00E34F6A" w:rsidP="00E34F6A">
      <w:pPr>
        <w:ind w:left="422" w:hangingChars="193" w:hanging="422"/>
        <w:rPr>
          <w:b/>
          <w:i/>
        </w:rPr>
      </w:pPr>
    </w:p>
    <w:p w14:paraId="324A437D" w14:textId="77777777" w:rsidR="00E34F6A" w:rsidRPr="00053748" w:rsidRDefault="00E34F6A" w:rsidP="00E34F6A">
      <w:pPr>
        <w:rPr>
          <w:b/>
          <w:sz w:val="20"/>
          <w:szCs w:val="20"/>
        </w:rPr>
      </w:pPr>
    </w:p>
    <w:p w14:paraId="660BF038" w14:textId="77777777" w:rsidR="00876238" w:rsidRPr="00053748" w:rsidRDefault="00876238" w:rsidP="00E34F6A">
      <w:pPr>
        <w:rPr>
          <w:b/>
          <w:sz w:val="20"/>
          <w:szCs w:val="20"/>
        </w:rPr>
      </w:pPr>
    </w:p>
    <w:p w14:paraId="730B7E11" w14:textId="77777777" w:rsidR="00876238" w:rsidRPr="00053748" w:rsidRDefault="00876238" w:rsidP="00E34F6A">
      <w:pPr>
        <w:rPr>
          <w:b/>
          <w:sz w:val="20"/>
          <w:szCs w:val="20"/>
        </w:rPr>
      </w:pPr>
    </w:p>
    <w:p w14:paraId="1AF03755" w14:textId="77777777" w:rsidR="00876238" w:rsidRPr="00053748" w:rsidRDefault="00876238" w:rsidP="00E34F6A">
      <w:pPr>
        <w:rPr>
          <w:b/>
          <w:sz w:val="20"/>
          <w:szCs w:val="20"/>
        </w:rPr>
      </w:pPr>
    </w:p>
    <w:p w14:paraId="0C8773C0" w14:textId="77777777" w:rsidR="00876238" w:rsidRPr="00053748" w:rsidRDefault="00876238" w:rsidP="00E34F6A">
      <w:pPr>
        <w:rPr>
          <w:b/>
          <w:sz w:val="20"/>
          <w:szCs w:val="20"/>
        </w:rPr>
      </w:pPr>
    </w:p>
    <w:p w14:paraId="4370453F" w14:textId="77777777" w:rsidR="00A471CF" w:rsidRDefault="00876238" w:rsidP="00E34F6A">
      <w:pPr>
        <w:rPr>
          <w:sz w:val="20"/>
          <w:szCs w:val="20"/>
        </w:rPr>
      </w:pPr>
      <w:r w:rsidRPr="00A471CF">
        <w:rPr>
          <w:rFonts w:hint="eastAsia"/>
          <w:sz w:val="20"/>
          <w:szCs w:val="20"/>
        </w:rPr>
        <w:t>※</w:t>
      </w:r>
      <w:r w:rsidR="00260848" w:rsidRPr="00A471CF">
        <w:rPr>
          <w:rFonts w:hint="eastAsia"/>
          <w:sz w:val="20"/>
          <w:szCs w:val="20"/>
        </w:rPr>
        <w:t>本様式は、総合評価方式若しくは技術審査を行う場合に表紙とするものであり、</w:t>
      </w:r>
      <w:r w:rsidR="00A471CF">
        <w:rPr>
          <w:rFonts w:hint="eastAsia"/>
          <w:sz w:val="20"/>
          <w:szCs w:val="20"/>
        </w:rPr>
        <w:t>標題は</w:t>
      </w:r>
      <w:r w:rsidR="002829FE" w:rsidRPr="00A471CF">
        <w:rPr>
          <w:rFonts w:hint="eastAsia"/>
          <w:sz w:val="20"/>
          <w:szCs w:val="20"/>
        </w:rPr>
        <w:t>方式によって選択し</w:t>
      </w:r>
    </w:p>
    <w:p w14:paraId="451D5A14" w14:textId="77777777" w:rsidR="002829FE" w:rsidRPr="00A471CF" w:rsidRDefault="002829FE" w:rsidP="00A471CF">
      <w:pPr>
        <w:ind w:firstLineChars="100" w:firstLine="178"/>
        <w:rPr>
          <w:sz w:val="20"/>
          <w:szCs w:val="20"/>
        </w:rPr>
      </w:pPr>
      <w:r w:rsidRPr="00A471CF">
        <w:rPr>
          <w:rFonts w:hint="eastAsia"/>
          <w:sz w:val="20"/>
          <w:szCs w:val="20"/>
        </w:rPr>
        <w:t>作成すること。</w:t>
      </w:r>
    </w:p>
    <w:p w14:paraId="12158317" w14:textId="77777777" w:rsidR="002829FE" w:rsidRPr="00A471CF" w:rsidRDefault="002829FE" w:rsidP="002829FE">
      <w:pPr>
        <w:ind w:firstLineChars="200" w:firstLine="355"/>
        <w:rPr>
          <w:sz w:val="20"/>
          <w:szCs w:val="20"/>
        </w:rPr>
      </w:pPr>
      <w:r w:rsidRPr="00A471CF">
        <w:rPr>
          <w:rFonts w:hint="eastAsia"/>
          <w:sz w:val="20"/>
          <w:szCs w:val="20"/>
        </w:rPr>
        <w:t>・</w:t>
      </w:r>
      <w:r w:rsidR="00876238" w:rsidRPr="00A471CF">
        <w:rPr>
          <w:rFonts w:hint="eastAsia"/>
          <w:sz w:val="20"/>
          <w:szCs w:val="20"/>
        </w:rPr>
        <w:t>総合評価方式における審査資料提出の場合は、「</w:t>
      </w:r>
      <w:r w:rsidRPr="00A471CF">
        <w:rPr>
          <w:rFonts w:hint="eastAsia"/>
          <w:sz w:val="20"/>
          <w:szCs w:val="20"/>
        </w:rPr>
        <w:t>提案書」</w:t>
      </w:r>
    </w:p>
    <w:p w14:paraId="5E52CA51" w14:textId="77777777" w:rsidR="00876238" w:rsidRPr="00A471CF" w:rsidRDefault="002829FE" w:rsidP="002829FE">
      <w:pPr>
        <w:ind w:firstLineChars="200" w:firstLine="355"/>
        <w:rPr>
          <w:sz w:val="20"/>
          <w:szCs w:val="20"/>
        </w:rPr>
      </w:pPr>
      <w:r w:rsidRPr="00A471CF">
        <w:rPr>
          <w:rFonts w:hint="eastAsia"/>
          <w:sz w:val="20"/>
          <w:szCs w:val="20"/>
        </w:rPr>
        <w:t>・</w:t>
      </w:r>
      <w:r w:rsidR="00876238" w:rsidRPr="00A471CF">
        <w:rPr>
          <w:rFonts w:hint="eastAsia"/>
          <w:sz w:val="20"/>
          <w:szCs w:val="20"/>
        </w:rPr>
        <w:t>技術審査における審査資料提出の場合は「技術資料」</w:t>
      </w:r>
    </w:p>
    <w:p w14:paraId="292871C6" w14:textId="77777777" w:rsidR="005370AC" w:rsidRDefault="005370AC" w:rsidP="005370AC">
      <w:pPr>
        <w:rPr>
          <w:b/>
          <w:sz w:val="20"/>
          <w:szCs w:val="20"/>
        </w:rPr>
      </w:pPr>
    </w:p>
    <w:p w14:paraId="0FA1856F" w14:textId="77777777" w:rsidR="005370AC" w:rsidRDefault="005370AC" w:rsidP="005370AC">
      <w:pPr>
        <w:rPr>
          <w:b/>
          <w:sz w:val="20"/>
          <w:szCs w:val="20"/>
        </w:rPr>
      </w:pPr>
    </w:p>
    <w:p w14:paraId="4288B842" w14:textId="77777777" w:rsidR="005370AC" w:rsidRPr="000777CD" w:rsidRDefault="005370AC" w:rsidP="000777CD">
      <w:pPr>
        <w:ind w:right="872"/>
      </w:pPr>
    </w:p>
    <w:sectPr w:rsidR="005370AC" w:rsidRPr="000777CD" w:rsidSect="0013612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720" w:footer="720" w:gutter="0"/>
      <w:cols w:space="720"/>
      <w:docGrid w:type="linesAndChar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43E0" w14:textId="77777777" w:rsidR="007F7B0E" w:rsidRDefault="007F7B0E" w:rsidP="00AD0BE8">
      <w:r>
        <w:separator/>
      </w:r>
    </w:p>
  </w:endnote>
  <w:endnote w:type="continuationSeparator" w:id="0">
    <w:p w14:paraId="75431AB8" w14:textId="77777777" w:rsidR="007F7B0E" w:rsidRDefault="007F7B0E" w:rsidP="00AD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F62B" w14:textId="77777777" w:rsidR="00D951D6" w:rsidRDefault="00D951D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96DA" w14:textId="77777777" w:rsidR="00D951D6" w:rsidRDefault="00D951D6">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B3FA" w14:textId="77777777" w:rsidR="00D951D6" w:rsidRDefault="00D951D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0285" w14:textId="77777777" w:rsidR="007F7B0E" w:rsidRDefault="007F7B0E" w:rsidP="00AD0BE8">
      <w:r>
        <w:separator/>
      </w:r>
    </w:p>
  </w:footnote>
  <w:footnote w:type="continuationSeparator" w:id="0">
    <w:p w14:paraId="165E34A0" w14:textId="77777777" w:rsidR="007F7B0E" w:rsidRDefault="007F7B0E" w:rsidP="00AD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0AC5" w14:textId="77777777" w:rsidR="00D951D6" w:rsidRDefault="00D951D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537D" w14:textId="3E949A3C" w:rsidR="00290907" w:rsidRPr="00290907" w:rsidRDefault="00290907" w:rsidP="00290907">
    <w:pPr>
      <w:pStyle w:val="ab"/>
      <w:jc w:val="right"/>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25B8" w14:textId="77777777" w:rsidR="00E72FF2" w:rsidRDefault="00E72FF2" w:rsidP="00E72FF2">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125"/>
    <w:multiLevelType w:val="hybridMultilevel"/>
    <w:tmpl w:val="17323D2A"/>
    <w:lvl w:ilvl="0" w:tplc="45BE00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07B19F4"/>
    <w:multiLevelType w:val="singleLevel"/>
    <w:tmpl w:val="9BDA819A"/>
    <w:lvl w:ilvl="0">
      <w:start w:val="10"/>
      <w:numFmt w:val="decimal"/>
      <w:lvlText w:val="%1."/>
      <w:lvlJc w:val="left"/>
      <w:pPr>
        <w:tabs>
          <w:tab w:val="num" w:pos="360"/>
        </w:tabs>
        <w:ind w:left="360" w:hanging="360"/>
      </w:pPr>
      <w:rPr>
        <w:rFonts w:hint="eastAsia"/>
      </w:rPr>
    </w:lvl>
  </w:abstractNum>
  <w:abstractNum w:abstractNumId="2" w15:restartNumberingAfterBreak="0">
    <w:nsid w:val="009B5592"/>
    <w:multiLevelType w:val="hybridMultilevel"/>
    <w:tmpl w:val="F154C66E"/>
    <w:lvl w:ilvl="0" w:tplc="04090001">
      <w:start w:val="1"/>
      <w:numFmt w:val="bullet"/>
      <w:lvlText w:val=""/>
      <w:lvlJc w:val="left"/>
      <w:pPr>
        <w:ind w:left="8970" w:hanging="420"/>
      </w:pPr>
      <w:rPr>
        <w:rFonts w:ascii="Wingdings" w:hAnsi="Wingdings" w:hint="default"/>
      </w:rPr>
    </w:lvl>
    <w:lvl w:ilvl="1" w:tplc="0409000B" w:tentative="1">
      <w:start w:val="1"/>
      <w:numFmt w:val="bullet"/>
      <w:lvlText w:val=""/>
      <w:lvlJc w:val="left"/>
      <w:pPr>
        <w:ind w:left="9390" w:hanging="420"/>
      </w:pPr>
      <w:rPr>
        <w:rFonts w:ascii="Wingdings" w:hAnsi="Wingdings" w:hint="default"/>
      </w:rPr>
    </w:lvl>
    <w:lvl w:ilvl="2" w:tplc="0409000D" w:tentative="1">
      <w:start w:val="1"/>
      <w:numFmt w:val="bullet"/>
      <w:lvlText w:val=""/>
      <w:lvlJc w:val="left"/>
      <w:pPr>
        <w:ind w:left="9810" w:hanging="420"/>
      </w:pPr>
      <w:rPr>
        <w:rFonts w:ascii="Wingdings" w:hAnsi="Wingdings" w:hint="default"/>
      </w:rPr>
    </w:lvl>
    <w:lvl w:ilvl="3" w:tplc="04090001" w:tentative="1">
      <w:start w:val="1"/>
      <w:numFmt w:val="bullet"/>
      <w:lvlText w:val=""/>
      <w:lvlJc w:val="left"/>
      <w:pPr>
        <w:ind w:left="10230" w:hanging="420"/>
      </w:pPr>
      <w:rPr>
        <w:rFonts w:ascii="Wingdings" w:hAnsi="Wingdings" w:hint="default"/>
      </w:rPr>
    </w:lvl>
    <w:lvl w:ilvl="4" w:tplc="0409000B" w:tentative="1">
      <w:start w:val="1"/>
      <w:numFmt w:val="bullet"/>
      <w:lvlText w:val=""/>
      <w:lvlJc w:val="left"/>
      <w:pPr>
        <w:ind w:left="10650" w:hanging="420"/>
      </w:pPr>
      <w:rPr>
        <w:rFonts w:ascii="Wingdings" w:hAnsi="Wingdings" w:hint="default"/>
      </w:rPr>
    </w:lvl>
    <w:lvl w:ilvl="5" w:tplc="0409000D" w:tentative="1">
      <w:start w:val="1"/>
      <w:numFmt w:val="bullet"/>
      <w:lvlText w:val=""/>
      <w:lvlJc w:val="left"/>
      <w:pPr>
        <w:ind w:left="11070" w:hanging="420"/>
      </w:pPr>
      <w:rPr>
        <w:rFonts w:ascii="Wingdings" w:hAnsi="Wingdings" w:hint="default"/>
      </w:rPr>
    </w:lvl>
    <w:lvl w:ilvl="6" w:tplc="04090001" w:tentative="1">
      <w:start w:val="1"/>
      <w:numFmt w:val="bullet"/>
      <w:lvlText w:val=""/>
      <w:lvlJc w:val="left"/>
      <w:pPr>
        <w:ind w:left="11490" w:hanging="420"/>
      </w:pPr>
      <w:rPr>
        <w:rFonts w:ascii="Wingdings" w:hAnsi="Wingdings" w:hint="default"/>
      </w:rPr>
    </w:lvl>
    <w:lvl w:ilvl="7" w:tplc="0409000B" w:tentative="1">
      <w:start w:val="1"/>
      <w:numFmt w:val="bullet"/>
      <w:lvlText w:val=""/>
      <w:lvlJc w:val="left"/>
      <w:pPr>
        <w:ind w:left="11910" w:hanging="420"/>
      </w:pPr>
      <w:rPr>
        <w:rFonts w:ascii="Wingdings" w:hAnsi="Wingdings" w:hint="default"/>
      </w:rPr>
    </w:lvl>
    <w:lvl w:ilvl="8" w:tplc="0409000D" w:tentative="1">
      <w:start w:val="1"/>
      <w:numFmt w:val="bullet"/>
      <w:lvlText w:val=""/>
      <w:lvlJc w:val="left"/>
      <w:pPr>
        <w:ind w:left="12330" w:hanging="420"/>
      </w:pPr>
      <w:rPr>
        <w:rFonts w:ascii="Wingdings" w:hAnsi="Wingdings" w:hint="default"/>
      </w:rPr>
    </w:lvl>
  </w:abstractNum>
  <w:abstractNum w:abstractNumId="3" w15:restartNumberingAfterBreak="0">
    <w:nsid w:val="0167788D"/>
    <w:multiLevelType w:val="hybridMultilevel"/>
    <w:tmpl w:val="346A14B2"/>
    <w:lvl w:ilvl="0" w:tplc="1658A6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B3126E"/>
    <w:multiLevelType w:val="hybridMultilevel"/>
    <w:tmpl w:val="4DB0CA5E"/>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163735"/>
    <w:multiLevelType w:val="hybridMultilevel"/>
    <w:tmpl w:val="81B43654"/>
    <w:lvl w:ilvl="0" w:tplc="ED903FD4">
      <w:start w:val="1"/>
      <w:numFmt w:val="decimalFullWidth"/>
      <w:lvlText w:val="%1．"/>
      <w:lvlJc w:val="left"/>
      <w:pPr>
        <w:tabs>
          <w:tab w:val="num" w:pos="594"/>
        </w:tabs>
        <w:ind w:left="594" w:hanging="480"/>
      </w:pPr>
      <w:rPr>
        <w:rFonts w:hint="default"/>
      </w:rPr>
    </w:lvl>
    <w:lvl w:ilvl="1" w:tplc="04090017">
      <w:start w:val="1"/>
      <w:numFmt w:val="aiueoFullWidth"/>
      <w:lvlText w:val="(%2)"/>
      <w:lvlJc w:val="left"/>
      <w:pPr>
        <w:tabs>
          <w:tab w:val="num" w:pos="726"/>
        </w:tabs>
        <w:ind w:left="726" w:hanging="420"/>
      </w:pPr>
    </w:lvl>
    <w:lvl w:ilvl="2" w:tplc="04090011" w:tentative="1">
      <w:start w:val="1"/>
      <w:numFmt w:val="decimalEnclosedCircle"/>
      <w:lvlText w:val="%3"/>
      <w:lvlJc w:val="left"/>
      <w:pPr>
        <w:tabs>
          <w:tab w:val="num" w:pos="1146"/>
        </w:tabs>
        <w:ind w:left="1146" w:hanging="420"/>
      </w:pPr>
    </w:lvl>
    <w:lvl w:ilvl="3" w:tplc="0409000F" w:tentative="1">
      <w:start w:val="1"/>
      <w:numFmt w:val="decimal"/>
      <w:lvlText w:val="%4."/>
      <w:lvlJc w:val="left"/>
      <w:pPr>
        <w:tabs>
          <w:tab w:val="num" w:pos="1566"/>
        </w:tabs>
        <w:ind w:left="1566" w:hanging="420"/>
      </w:pPr>
    </w:lvl>
    <w:lvl w:ilvl="4" w:tplc="04090017" w:tentative="1">
      <w:start w:val="1"/>
      <w:numFmt w:val="aiueoFullWidth"/>
      <w:lvlText w:val="(%5)"/>
      <w:lvlJc w:val="left"/>
      <w:pPr>
        <w:tabs>
          <w:tab w:val="num" w:pos="1986"/>
        </w:tabs>
        <w:ind w:left="1986" w:hanging="420"/>
      </w:pPr>
    </w:lvl>
    <w:lvl w:ilvl="5" w:tplc="04090011" w:tentative="1">
      <w:start w:val="1"/>
      <w:numFmt w:val="decimalEnclosedCircle"/>
      <w:lvlText w:val="%6"/>
      <w:lvlJc w:val="left"/>
      <w:pPr>
        <w:tabs>
          <w:tab w:val="num" w:pos="2406"/>
        </w:tabs>
        <w:ind w:left="2406" w:hanging="420"/>
      </w:pPr>
    </w:lvl>
    <w:lvl w:ilvl="6" w:tplc="0409000F" w:tentative="1">
      <w:start w:val="1"/>
      <w:numFmt w:val="decimal"/>
      <w:lvlText w:val="%7."/>
      <w:lvlJc w:val="left"/>
      <w:pPr>
        <w:tabs>
          <w:tab w:val="num" w:pos="2826"/>
        </w:tabs>
        <w:ind w:left="2826" w:hanging="420"/>
      </w:pPr>
    </w:lvl>
    <w:lvl w:ilvl="7" w:tplc="04090017" w:tentative="1">
      <w:start w:val="1"/>
      <w:numFmt w:val="aiueoFullWidth"/>
      <w:lvlText w:val="(%8)"/>
      <w:lvlJc w:val="left"/>
      <w:pPr>
        <w:tabs>
          <w:tab w:val="num" w:pos="3246"/>
        </w:tabs>
        <w:ind w:left="3246" w:hanging="420"/>
      </w:pPr>
    </w:lvl>
    <w:lvl w:ilvl="8" w:tplc="04090011" w:tentative="1">
      <w:start w:val="1"/>
      <w:numFmt w:val="decimalEnclosedCircle"/>
      <w:lvlText w:val="%9"/>
      <w:lvlJc w:val="left"/>
      <w:pPr>
        <w:tabs>
          <w:tab w:val="num" w:pos="3666"/>
        </w:tabs>
        <w:ind w:left="3666" w:hanging="420"/>
      </w:pPr>
    </w:lvl>
  </w:abstractNum>
  <w:abstractNum w:abstractNumId="6" w15:restartNumberingAfterBreak="0">
    <w:nsid w:val="0642453F"/>
    <w:multiLevelType w:val="hybridMultilevel"/>
    <w:tmpl w:val="9F3AF9B6"/>
    <w:lvl w:ilvl="0" w:tplc="A84867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AB4087"/>
    <w:multiLevelType w:val="singleLevel"/>
    <w:tmpl w:val="5DAC168A"/>
    <w:lvl w:ilvl="0">
      <w:start w:val="1"/>
      <w:numFmt w:val="decimal"/>
      <w:lvlText w:val="(%1)"/>
      <w:lvlJc w:val="left"/>
      <w:pPr>
        <w:tabs>
          <w:tab w:val="num" w:pos="525"/>
        </w:tabs>
        <w:ind w:left="525" w:hanging="285"/>
      </w:pPr>
      <w:rPr>
        <w:rFonts w:hint="eastAsia"/>
      </w:rPr>
    </w:lvl>
  </w:abstractNum>
  <w:abstractNum w:abstractNumId="8" w15:restartNumberingAfterBreak="0">
    <w:nsid w:val="0C721110"/>
    <w:multiLevelType w:val="singleLevel"/>
    <w:tmpl w:val="7F9CE4AA"/>
    <w:lvl w:ilvl="0">
      <w:start w:val="1"/>
      <w:numFmt w:val="decimalFullWidth"/>
      <w:lvlText w:val="（%1）"/>
      <w:lvlJc w:val="left"/>
      <w:pPr>
        <w:tabs>
          <w:tab w:val="num" w:pos="960"/>
        </w:tabs>
        <w:ind w:left="960" w:hanging="720"/>
      </w:pPr>
      <w:rPr>
        <w:rFonts w:hint="eastAsia"/>
      </w:rPr>
    </w:lvl>
  </w:abstractNum>
  <w:abstractNum w:abstractNumId="9" w15:restartNumberingAfterBreak="0">
    <w:nsid w:val="0E6C759F"/>
    <w:multiLevelType w:val="hybridMultilevel"/>
    <w:tmpl w:val="491AFEC0"/>
    <w:lvl w:ilvl="0" w:tplc="217864BE">
      <w:start w:val="1"/>
      <w:numFmt w:val="irohaFullWidth"/>
      <w:lvlText w:val="%1"/>
      <w:lvlJc w:val="left"/>
      <w:pPr>
        <w:ind w:left="1484" w:hanging="420"/>
      </w:pPr>
      <w:rPr>
        <w:rFonts w:hint="eastAsia"/>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10" w15:restartNumberingAfterBreak="0">
    <w:nsid w:val="0E895BAB"/>
    <w:multiLevelType w:val="hybridMultilevel"/>
    <w:tmpl w:val="58C2A26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0902742"/>
    <w:multiLevelType w:val="singleLevel"/>
    <w:tmpl w:val="96769EB6"/>
    <w:lvl w:ilvl="0">
      <w:start w:val="1"/>
      <w:numFmt w:val="decimalFullWidth"/>
      <w:lvlText w:val="（%1）"/>
      <w:lvlJc w:val="left"/>
      <w:pPr>
        <w:tabs>
          <w:tab w:val="num" w:pos="975"/>
        </w:tabs>
        <w:ind w:left="975" w:hanging="735"/>
      </w:pPr>
      <w:rPr>
        <w:rFonts w:hint="eastAsia"/>
      </w:rPr>
    </w:lvl>
  </w:abstractNum>
  <w:abstractNum w:abstractNumId="12" w15:restartNumberingAfterBreak="0">
    <w:nsid w:val="10D6246F"/>
    <w:multiLevelType w:val="hybridMultilevel"/>
    <w:tmpl w:val="C37280A2"/>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3513C06"/>
    <w:multiLevelType w:val="hybridMultilevel"/>
    <w:tmpl w:val="F0E05EF4"/>
    <w:lvl w:ilvl="0" w:tplc="04090001">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72B7BCE"/>
    <w:multiLevelType w:val="singleLevel"/>
    <w:tmpl w:val="CF3251A2"/>
    <w:lvl w:ilvl="0">
      <w:start w:val="1"/>
      <w:numFmt w:val="decimalFullWidth"/>
      <w:lvlText w:val="%1．"/>
      <w:lvlJc w:val="left"/>
      <w:pPr>
        <w:tabs>
          <w:tab w:val="num" w:pos="480"/>
        </w:tabs>
        <w:ind w:left="480" w:hanging="480"/>
      </w:pPr>
      <w:rPr>
        <w:rFonts w:hint="eastAsia"/>
      </w:rPr>
    </w:lvl>
  </w:abstractNum>
  <w:abstractNum w:abstractNumId="15" w15:restartNumberingAfterBreak="0">
    <w:nsid w:val="18773BB0"/>
    <w:multiLevelType w:val="hybridMultilevel"/>
    <w:tmpl w:val="17EE68C8"/>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C2D31DC"/>
    <w:multiLevelType w:val="hybridMultilevel"/>
    <w:tmpl w:val="1BD2CB6E"/>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DE51CE0"/>
    <w:multiLevelType w:val="hybridMultilevel"/>
    <w:tmpl w:val="79206254"/>
    <w:lvl w:ilvl="0" w:tplc="82440D9E">
      <w:start w:val="2"/>
      <w:numFmt w:val="decimal"/>
      <w:lvlText w:val="（%1）"/>
      <w:lvlJc w:val="left"/>
      <w:pPr>
        <w:ind w:left="656" w:hanging="375"/>
      </w:pPr>
      <w:rPr>
        <w:rFonts w:hint="default"/>
      </w:rPr>
    </w:lvl>
    <w:lvl w:ilvl="1" w:tplc="9FE0E5DC">
      <w:start w:val="2"/>
      <w:numFmt w:val="bullet"/>
      <w:lvlText w:val="・"/>
      <w:lvlJc w:val="left"/>
      <w:pPr>
        <w:ind w:left="1061" w:hanging="360"/>
      </w:pPr>
      <w:rPr>
        <w:rFonts w:ascii="HGPｺﾞｼｯｸM" w:eastAsia="HGPｺﾞｼｯｸM" w:hAnsi="ＭＳ 明朝" w:cs="Times New Roman" w:hint="eastAsia"/>
      </w:r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8" w15:restartNumberingAfterBreak="0">
    <w:nsid w:val="21241153"/>
    <w:multiLevelType w:val="multilevel"/>
    <w:tmpl w:val="3FE45AD2"/>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22FC5F4E"/>
    <w:multiLevelType w:val="multilevel"/>
    <w:tmpl w:val="4A587EF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3250CE1"/>
    <w:multiLevelType w:val="multilevel"/>
    <w:tmpl w:val="1722DCD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8450ACC"/>
    <w:multiLevelType w:val="hybridMultilevel"/>
    <w:tmpl w:val="EAE4D72C"/>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8951CE1"/>
    <w:multiLevelType w:val="singleLevel"/>
    <w:tmpl w:val="4518004A"/>
    <w:lvl w:ilvl="0">
      <w:start w:val="1"/>
      <w:numFmt w:val="decimalFullWidth"/>
      <w:lvlText w:val="（%1）"/>
      <w:lvlJc w:val="left"/>
      <w:pPr>
        <w:tabs>
          <w:tab w:val="num" w:pos="960"/>
        </w:tabs>
        <w:ind w:left="960" w:hanging="720"/>
      </w:pPr>
      <w:rPr>
        <w:rFonts w:hint="eastAsia"/>
      </w:rPr>
    </w:lvl>
  </w:abstractNum>
  <w:abstractNum w:abstractNumId="23" w15:restartNumberingAfterBreak="0">
    <w:nsid w:val="28E2107E"/>
    <w:multiLevelType w:val="multilevel"/>
    <w:tmpl w:val="81B4365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2BF5131C"/>
    <w:multiLevelType w:val="singleLevel"/>
    <w:tmpl w:val="9B7A2C5E"/>
    <w:lvl w:ilvl="0">
      <w:start w:val="1"/>
      <w:numFmt w:val="decimalFullWidth"/>
      <w:lvlText w:val="（%1）"/>
      <w:lvlJc w:val="left"/>
      <w:pPr>
        <w:tabs>
          <w:tab w:val="num" w:pos="915"/>
        </w:tabs>
        <w:ind w:left="915" w:hanging="690"/>
      </w:pPr>
      <w:rPr>
        <w:rFonts w:hint="eastAsia"/>
      </w:rPr>
    </w:lvl>
  </w:abstractNum>
  <w:abstractNum w:abstractNumId="25" w15:restartNumberingAfterBreak="0">
    <w:nsid w:val="2C2D017E"/>
    <w:multiLevelType w:val="multilevel"/>
    <w:tmpl w:val="1722DCD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327E5750"/>
    <w:multiLevelType w:val="hybridMultilevel"/>
    <w:tmpl w:val="A96C1C86"/>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92D2368"/>
    <w:multiLevelType w:val="hybridMultilevel"/>
    <w:tmpl w:val="A2C6EF2A"/>
    <w:lvl w:ilvl="0" w:tplc="438CE69C">
      <w:start w:val="1"/>
      <w:numFmt w:val="decimalFullWidth"/>
      <w:lvlText w:val="(%1)"/>
      <w:lvlJc w:val="left"/>
      <w:pPr>
        <w:tabs>
          <w:tab w:val="num" w:pos="840"/>
        </w:tabs>
        <w:ind w:left="840" w:hanging="375"/>
      </w:pPr>
      <w:rPr>
        <w:rFonts w:hint="default"/>
      </w:rPr>
    </w:lvl>
    <w:lvl w:ilvl="1" w:tplc="6A641370" w:tentative="1">
      <w:start w:val="1"/>
      <w:numFmt w:val="aiueoFullWidth"/>
      <w:lvlText w:val="(%2)"/>
      <w:lvlJc w:val="left"/>
      <w:pPr>
        <w:tabs>
          <w:tab w:val="num" w:pos="1305"/>
        </w:tabs>
        <w:ind w:left="1305" w:hanging="420"/>
      </w:pPr>
    </w:lvl>
    <w:lvl w:ilvl="2" w:tplc="296C71A4" w:tentative="1">
      <w:start w:val="1"/>
      <w:numFmt w:val="decimalEnclosedCircle"/>
      <w:lvlText w:val="%3"/>
      <w:lvlJc w:val="left"/>
      <w:pPr>
        <w:tabs>
          <w:tab w:val="num" w:pos="1725"/>
        </w:tabs>
        <w:ind w:left="1725" w:hanging="420"/>
      </w:pPr>
    </w:lvl>
    <w:lvl w:ilvl="3" w:tplc="097A0F32" w:tentative="1">
      <w:start w:val="1"/>
      <w:numFmt w:val="decimal"/>
      <w:lvlText w:val="%4."/>
      <w:lvlJc w:val="left"/>
      <w:pPr>
        <w:tabs>
          <w:tab w:val="num" w:pos="2145"/>
        </w:tabs>
        <w:ind w:left="2145" w:hanging="420"/>
      </w:pPr>
    </w:lvl>
    <w:lvl w:ilvl="4" w:tplc="2FD693B8" w:tentative="1">
      <w:start w:val="1"/>
      <w:numFmt w:val="aiueoFullWidth"/>
      <w:lvlText w:val="(%5)"/>
      <w:lvlJc w:val="left"/>
      <w:pPr>
        <w:tabs>
          <w:tab w:val="num" w:pos="2565"/>
        </w:tabs>
        <w:ind w:left="2565" w:hanging="420"/>
      </w:pPr>
    </w:lvl>
    <w:lvl w:ilvl="5" w:tplc="9306B43A" w:tentative="1">
      <w:start w:val="1"/>
      <w:numFmt w:val="decimalEnclosedCircle"/>
      <w:lvlText w:val="%6"/>
      <w:lvlJc w:val="left"/>
      <w:pPr>
        <w:tabs>
          <w:tab w:val="num" w:pos="2985"/>
        </w:tabs>
        <w:ind w:left="2985" w:hanging="420"/>
      </w:pPr>
    </w:lvl>
    <w:lvl w:ilvl="6" w:tplc="C32A95F2" w:tentative="1">
      <w:start w:val="1"/>
      <w:numFmt w:val="decimal"/>
      <w:lvlText w:val="%7."/>
      <w:lvlJc w:val="left"/>
      <w:pPr>
        <w:tabs>
          <w:tab w:val="num" w:pos="3405"/>
        </w:tabs>
        <w:ind w:left="3405" w:hanging="420"/>
      </w:pPr>
    </w:lvl>
    <w:lvl w:ilvl="7" w:tplc="112E8F6E" w:tentative="1">
      <w:start w:val="1"/>
      <w:numFmt w:val="aiueoFullWidth"/>
      <w:lvlText w:val="(%8)"/>
      <w:lvlJc w:val="left"/>
      <w:pPr>
        <w:tabs>
          <w:tab w:val="num" w:pos="3825"/>
        </w:tabs>
        <w:ind w:left="3825" w:hanging="420"/>
      </w:pPr>
    </w:lvl>
    <w:lvl w:ilvl="8" w:tplc="EDC08A1E" w:tentative="1">
      <w:start w:val="1"/>
      <w:numFmt w:val="decimalEnclosedCircle"/>
      <w:lvlText w:val="%9"/>
      <w:lvlJc w:val="left"/>
      <w:pPr>
        <w:tabs>
          <w:tab w:val="num" w:pos="4245"/>
        </w:tabs>
        <w:ind w:left="4245" w:hanging="420"/>
      </w:pPr>
    </w:lvl>
  </w:abstractNum>
  <w:abstractNum w:abstractNumId="28" w15:restartNumberingAfterBreak="0">
    <w:nsid w:val="3D120D01"/>
    <w:multiLevelType w:val="singleLevel"/>
    <w:tmpl w:val="421224EE"/>
    <w:lvl w:ilvl="0">
      <w:start w:val="1"/>
      <w:numFmt w:val="decimalFullWidth"/>
      <w:lvlText w:val="（%1）"/>
      <w:lvlJc w:val="left"/>
      <w:pPr>
        <w:tabs>
          <w:tab w:val="num" w:pos="960"/>
        </w:tabs>
        <w:ind w:left="960" w:hanging="720"/>
      </w:pPr>
      <w:rPr>
        <w:rFonts w:hint="eastAsia"/>
        <w:sz w:val="24"/>
      </w:rPr>
    </w:lvl>
  </w:abstractNum>
  <w:abstractNum w:abstractNumId="29" w15:restartNumberingAfterBreak="0">
    <w:nsid w:val="431E111C"/>
    <w:multiLevelType w:val="singleLevel"/>
    <w:tmpl w:val="1A42D64C"/>
    <w:lvl w:ilvl="0">
      <w:start w:val="1"/>
      <w:numFmt w:val="decimalFullWidth"/>
      <w:lvlText w:val="（%1）"/>
      <w:lvlJc w:val="left"/>
      <w:pPr>
        <w:tabs>
          <w:tab w:val="num" w:pos="915"/>
        </w:tabs>
        <w:ind w:left="915" w:hanging="690"/>
      </w:pPr>
      <w:rPr>
        <w:rFonts w:ascii="Times New Roman" w:eastAsia="Times New Roman" w:hAnsi="Times New Roman" w:cs="Times New Roman"/>
      </w:rPr>
    </w:lvl>
  </w:abstractNum>
  <w:abstractNum w:abstractNumId="30" w15:restartNumberingAfterBreak="0">
    <w:nsid w:val="498A0726"/>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1" w15:restartNumberingAfterBreak="0">
    <w:nsid w:val="5CEF77B1"/>
    <w:multiLevelType w:val="hybridMultilevel"/>
    <w:tmpl w:val="25B4B7CE"/>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1B357A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67C2454E"/>
    <w:multiLevelType w:val="hybridMultilevel"/>
    <w:tmpl w:val="3FE45AD2"/>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94D7542"/>
    <w:multiLevelType w:val="singleLevel"/>
    <w:tmpl w:val="4BBAA8A0"/>
    <w:lvl w:ilvl="0">
      <w:start w:val="1"/>
      <w:numFmt w:val="decimalFullWidth"/>
      <w:lvlText w:val="（%1）"/>
      <w:lvlJc w:val="left"/>
      <w:pPr>
        <w:tabs>
          <w:tab w:val="num" w:pos="960"/>
        </w:tabs>
        <w:ind w:left="960" w:hanging="720"/>
      </w:pPr>
      <w:rPr>
        <w:rFonts w:hint="eastAsia"/>
      </w:rPr>
    </w:lvl>
  </w:abstractNum>
  <w:abstractNum w:abstractNumId="35" w15:restartNumberingAfterBreak="0">
    <w:nsid w:val="6DC90701"/>
    <w:multiLevelType w:val="hybridMultilevel"/>
    <w:tmpl w:val="AC9ECE66"/>
    <w:lvl w:ilvl="0" w:tplc="D81669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17224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7" w15:restartNumberingAfterBreak="0">
    <w:nsid w:val="74495FD6"/>
    <w:multiLevelType w:val="singleLevel"/>
    <w:tmpl w:val="A600BE1E"/>
    <w:lvl w:ilvl="0">
      <w:start w:val="10"/>
      <w:numFmt w:val="decimal"/>
      <w:lvlText w:val="%1."/>
      <w:lvlJc w:val="left"/>
      <w:pPr>
        <w:tabs>
          <w:tab w:val="num" w:pos="360"/>
        </w:tabs>
        <w:ind w:left="360" w:hanging="360"/>
      </w:pPr>
      <w:rPr>
        <w:rFonts w:hint="eastAsia"/>
      </w:rPr>
    </w:lvl>
  </w:abstractNum>
  <w:abstractNum w:abstractNumId="38" w15:restartNumberingAfterBreak="0">
    <w:nsid w:val="787E3D1B"/>
    <w:multiLevelType w:val="singleLevel"/>
    <w:tmpl w:val="CBCA9CEE"/>
    <w:lvl w:ilvl="0">
      <w:start w:val="1"/>
      <w:numFmt w:val="decimalFullWidth"/>
      <w:lvlText w:val="（%1）"/>
      <w:lvlJc w:val="left"/>
      <w:pPr>
        <w:tabs>
          <w:tab w:val="num" w:pos="915"/>
        </w:tabs>
        <w:ind w:left="915" w:hanging="690"/>
      </w:pPr>
      <w:rPr>
        <w:rFonts w:hint="eastAsia"/>
      </w:rPr>
    </w:lvl>
  </w:abstractNum>
  <w:abstractNum w:abstractNumId="39" w15:restartNumberingAfterBreak="0">
    <w:nsid w:val="79B906C8"/>
    <w:multiLevelType w:val="singleLevel"/>
    <w:tmpl w:val="BA9C7AE6"/>
    <w:lvl w:ilvl="0">
      <w:start w:val="1"/>
      <w:numFmt w:val="decimalFullWidth"/>
      <w:lvlText w:val="%1．"/>
      <w:lvlJc w:val="left"/>
      <w:pPr>
        <w:tabs>
          <w:tab w:val="num" w:pos="480"/>
        </w:tabs>
        <w:ind w:left="480" w:hanging="480"/>
      </w:pPr>
      <w:rPr>
        <w:rFonts w:hint="eastAsia"/>
      </w:rPr>
    </w:lvl>
  </w:abstractNum>
  <w:abstractNum w:abstractNumId="40" w15:restartNumberingAfterBreak="0">
    <w:nsid w:val="7A363325"/>
    <w:multiLevelType w:val="hybridMultilevel"/>
    <w:tmpl w:val="17323D2A"/>
    <w:lvl w:ilvl="0" w:tplc="45BE00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1" w15:restartNumberingAfterBreak="0">
    <w:nsid w:val="7E846FDD"/>
    <w:multiLevelType w:val="hybridMultilevel"/>
    <w:tmpl w:val="83361776"/>
    <w:lvl w:ilvl="0" w:tplc="A84867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2816217">
    <w:abstractNumId w:val="39"/>
  </w:num>
  <w:num w:numId="2" w16cid:durableId="766729278">
    <w:abstractNumId w:val="14"/>
  </w:num>
  <w:num w:numId="3" w16cid:durableId="1196238600">
    <w:abstractNumId w:val="7"/>
  </w:num>
  <w:num w:numId="4" w16cid:durableId="1215966725">
    <w:abstractNumId w:val="8"/>
  </w:num>
  <w:num w:numId="5" w16cid:durableId="997538407">
    <w:abstractNumId w:val="34"/>
  </w:num>
  <w:num w:numId="6" w16cid:durableId="1480612413">
    <w:abstractNumId w:val="28"/>
  </w:num>
  <w:num w:numId="7" w16cid:durableId="1130249532">
    <w:abstractNumId w:val="11"/>
  </w:num>
  <w:num w:numId="8" w16cid:durableId="1651012007">
    <w:abstractNumId w:val="22"/>
  </w:num>
  <w:num w:numId="9" w16cid:durableId="670908245">
    <w:abstractNumId w:val="29"/>
  </w:num>
  <w:num w:numId="10" w16cid:durableId="1959799430">
    <w:abstractNumId w:val="24"/>
  </w:num>
  <w:num w:numId="11" w16cid:durableId="1398362993">
    <w:abstractNumId w:val="38"/>
  </w:num>
  <w:num w:numId="12" w16cid:durableId="190388474">
    <w:abstractNumId w:val="37"/>
  </w:num>
  <w:num w:numId="13" w16cid:durableId="637995785">
    <w:abstractNumId w:val="1"/>
  </w:num>
  <w:num w:numId="14" w16cid:durableId="644161316">
    <w:abstractNumId w:val="27"/>
  </w:num>
  <w:num w:numId="15" w16cid:durableId="435946573">
    <w:abstractNumId w:val="5"/>
  </w:num>
  <w:num w:numId="16" w16cid:durableId="471673236">
    <w:abstractNumId w:val="13"/>
  </w:num>
  <w:num w:numId="17" w16cid:durableId="856692646">
    <w:abstractNumId w:val="21"/>
  </w:num>
  <w:num w:numId="18" w16cid:durableId="864905340">
    <w:abstractNumId w:val="19"/>
  </w:num>
  <w:num w:numId="19" w16cid:durableId="304118500">
    <w:abstractNumId w:val="31"/>
  </w:num>
  <w:num w:numId="20" w16cid:durableId="396129949">
    <w:abstractNumId w:val="23"/>
  </w:num>
  <w:num w:numId="21" w16cid:durableId="170724395">
    <w:abstractNumId w:val="33"/>
  </w:num>
  <w:num w:numId="22" w16cid:durableId="1364480823">
    <w:abstractNumId w:val="4"/>
  </w:num>
  <w:num w:numId="23" w16cid:durableId="385950661">
    <w:abstractNumId w:val="25"/>
  </w:num>
  <w:num w:numId="24" w16cid:durableId="1699238738">
    <w:abstractNumId w:val="32"/>
  </w:num>
  <w:num w:numId="25" w16cid:durableId="1175925350">
    <w:abstractNumId w:val="36"/>
  </w:num>
  <w:num w:numId="26" w16cid:durableId="645553223">
    <w:abstractNumId w:val="30"/>
  </w:num>
  <w:num w:numId="27" w16cid:durableId="381830667">
    <w:abstractNumId w:val="20"/>
  </w:num>
  <w:num w:numId="28" w16cid:durableId="1523128735">
    <w:abstractNumId w:val="18"/>
  </w:num>
  <w:num w:numId="29" w16cid:durableId="592668689">
    <w:abstractNumId w:val="0"/>
  </w:num>
  <w:num w:numId="30" w16cid:durableId="846561045">
    <w:abstractNumId w:val="9"/>
  </w:num>
  <w:num w:numId="31" w16cid:durableId="2101486924">
    <w:abstractNumId w:val="40"/>
  </w:num>
  <w:num w:numId="32" w16cid:durableId="999383216">
    <w:abstractNumId w:val="41"/>
  </w:num>
  <w:num w:numId="33" w16cid:durableId="1656495869">
    <w:abstractNumId w:val="6"/>
  </w:num>
  <w:num w:numId="34" w16cid:durableId="1850562127">
    <w:abstractNumId w:val="10"/>
  </w:num>
  <w:num w:numId="35" w16cid:durableId="1144421369">
    <w:abstractNumId w:val="35"/>
  </w:num>
  <w:num w:numId="36" w16cid:durableId="577056187">
    <w:abstractNumId w:val="3"/>
  </w:num>
  <w:num w:numId="37" w16cid:durableId="425928734">
    <w:abstractNumId w:val="26"/>
  </w:num>
  <w:num w:numId="38" w16cid:durableId="1411581426">
    <w:abstractNumId w:val="16"/>
  </w:num>
  <w:num w:numId="39" w16cid:durableId="1926569854">
    <w:abstractNumId w:val="12"/>
  </w:num>
  <w:num w:numId="40" w16cid:durableId="1118915656">
    <w:abstractNumId w:val="15"/>
  </w:num>
  <w:num w:numId="41" w16cid:durableId="1410883982">
    <w:abstractNumId w:val="17"/>
  </w:num>
  <w:num w:numId="42" w16cid:durableId="10650271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西川 徹">
    <w15:presenceInfo w15:providerId="AD" w15:userId="S::nishikawat@jamstec.go.jp::1b1c0431-86da-491b-aee1-2a620c3dcc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52"/>
  <w:drawingGridHorizontalSpacing w:val="10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00"/>
    <w:rsid w:val="000013CE"/>
    <w:rsid w:val="00001A77"/>
    <w:rsid w:val="00007FEE"/>
    <w:rsid w:val="000116D8"/>
    <w:rsid w:val="000155BF"/>
    <w:rsid w:val="00015CA0"/>
    <w:rsid w:val="00016CA9"/>
    <w:rsid w:val="00017CEA"/>
    <w:rsid w:val="00017FDA"/>
    <w:rsid w:val="00027D2D"/>
    <w:rsid w:val="00035913"/>
    <w:rsid w:val="00043321"/>
    <w:rsid w:val="00050D86"/>
    <w:rsid w:val="00053748"/>
    <w:rsid w:val="0005418C"/>
    <w:rsid w:val="00057456"/>
    <w:rsid w:val="00060D94"/>
    <w:rsid w:val="00062029"/>
    <w:rsid w:val="00065A97"/>
    <w:rsid w:val="00071E1B"/>
    <w:rsid w:val="000743C3"/>
    <w:rsid w:val="00074F0E"/>
    <w:rsid w:val="00075B00"/>
    <w:rsid w:val="000777CD"/>
    <w:rsid w:val="0008035B"/>
    <w:rsid w:val="00080B2F"/>
    <w:rsid w:val="00081511"/>
    <w:rsid w:val="0008259C"/>
    <w:rsid w:val="00092C8A"/>
    <w:rsid w:val="00093588"/>
    <w:rsid w:val="00095571"/>
    <w:rsid w:val="000A0A47"/>
    <w:rsid w:val="000A3660"/>
    <w:rsid w:val="000A42F2"/>
    <w:rsid w:val="000B1809"/>
    <w:rsid w:val="000B55C6"/>
    <w:rsid w:val="000B7D86"/>
    <w:rsid w:val="000C173E"/>
    <w:rsid w:val="000C385B"/>
    <w:rsid w:val="000C3A62"/>
    <w:rsid w:val="000D0654"/>
    <w:rsid w:val="000D0A87"/>
    <w:rsid w:val="000D165B"/>
    <w:rsid w:val="000D279D"/>
    <w:rsid w:val="000E35B0"/>
    <w:rsid w:val="000E4A99"/>
    <w:rsid w:val="000F2F62"/>
    <w:rsid w:val="000F4F4F"/>
    <w:rsid w:val="000F5AB5"/>
    <w:rsid w:val="000F638F"/>
    <w:rsid w:val="000F6EEF"/>
    <w:rsid w:val="000F7C17"/>
    <w:rsid w:val="000F7C6A"/>
    <w:rsid w:val="0010232D"/>
    <w:rsid w:val="0010245A"/>
    <w:rsid w:val="00104BCD"/>
    <w:rsid w:val="00105101"/>
    <w:rsid w:val="00105DB0"/>
    <w:rsid w:val="00114017"/>
    <w:rsid w:val="00114B75"/>
    <w:rsid w:val="001268DF"/>
    <w:rsid w:val="00130A05"/>
    <w:rsid w:val="00131097"/>
    <w:rsid w:val="0013169C"/>
    <w:rsid w:val="00133FDD"/>
    <w:rsid w:val="00136128"/>
    <w:rsid w:val="001476CD"/>
    <w:rsid w:val="00147C07"/>
    <w:rsid w:val="001533BF"/>
    <w:rsid w:val="00165EDF"/>
    <w:rsid w:val="001704A3"/>
    <w:rsid w:val="00174126"/>
    <w:rsid w:val="00174F9D"/>
    <w:rsid w:val="001768BC"/>
    <w:rsid w:val="001815A5"/>
    <w:rsid w:val="001816EB"/>
    <w:rsid w:val="00182827"/>
    <w:rsid w:val="0018498B"/>
    <w:rsid w:val="00194072"/>
    <w:rsid w:val="00195357"/>
    <w:rsid w:val="001A62F1"/>
    <w:rsid w:val="001A7769"/>
    <w:rsid w:val="001B1973"/>
    <w:rsid w:val="001B240E"/>
    <w:rsid w:val="001B2E39"/>
    <w:rsid w:val="001B586F"/>
    <w:rsid w:val="001C35E3"/>
    <w:rsid w:val="001C67A8"/>
    <w:rsid w:val="001E3045"/>
    <w:rsid w:val="001E4428"/>
    <w:rsid w:val="001E761F"/>
    <w:rsid w:val="001F0330"/>
    <w:rsid w:val="001F0C4D"/>
    <w:rsid w:val="001F4841"/>
    <w:rsid w:val="001F5645"/>
    <w:rsid w:val="002022BF"/>
    <w:rsid w:val="002027A4"/>
    <w:rsid w:val="00205ADB"/>
    <w:rsid w:val="0020647E"/>
    <w:rsid w:val="00211AE7"/>
    <w:rsid w:val="00211CCE"/>
    <w:rsid w:val="002218DD"/>
    <w:rsid w:val="0023107A"/>
    <w:rsid w:val="002313E9"/>
    <w:rsid w:val="00231EF2"/>
    <w:rsid w:val="00232EC8"/>
    <w:rsid w:val="00233863"/>
    <w:rsid w:val="0023506F"/>
    <w:rsid w:val="0024139E"/>
    <w:rsid w:val="00241852"/>
    <w:rsid w:val="00243D0F"/>
    <w:rsid w:val="00246974"/>
    <w:rsid w:val="00246A32"/>
    <w:rsid w:val="002516BD"/>
    <w:rsid w:val="00252B54"/>
    <w:rsid w:val="0025374C"/>
    <w:rsid w:val="00254E50"/>
    <w:rsid w:val="00257D70"/>
    <w:rsid w:val="00260848"/>
    <w:rsid w:val="00260A55"/>
    <w:rsid w:val="002611D4"/>
    <w:rsid w:val="002728E8"/>
    <w:rsid w:val="0027333F"/>
    <w:rsid w:val="00274525"/>
    <w:rsid w:val="002776C9"/>
    <w:rsid w:val="002804C1"/>
    <w:rsid w:val="002829FE"/>
    <w:rsid w:val="00283916"/>
    <w:rsid w:val="0028449B"/>
    <w:rsid w:val="002853BF"/>
    <w:rsid w:val="00290907"/>
    <w:rsid w:val="0029617C"/>
    <w:rsid w:val="002A06C6"/>
    <w:rsid w:val="002A099D"/>
    <w:rsid w:val="002A0F8F"/>
    <w:rsid w:val="002A2A88"/>
    <w:rsid w:val="002A2C6C"/>
    <w:rsid w:val="002A4043"/>
    <w:rsid w:val="002A4CB0"/>
    <w:rsid w:val="002B3A4B"/>
    <w:rsid w:val="002B7F0E"/>
    <w:rsid w:val="002C0D05"/>
    <w:rsid w:val="002C68BE"/>
    <w:rsid w:val="002D3B75"/>
    <w:rsid w:val="002E0335"/>
    <w:rsid w:val="002E1587"/>
    <w:rsid w:val="002E7E5E"/>
    <w:rsid w:val="002F0D8C"/>
    <w:rsid w:val="002F0E09"/>
    <w:rsid w:val="002F12E4"/>
    <w:rsid w:val="002F1C17"/>
    <w:rsid w:val="002F4196"/>
    <w:rsid w:val="002F635E"/>
    <w:rsid w:val="00302FD8"/>
    <w:rsid w:val="003037EB"/>
    <w:rsid w:val="003041B1"/>
    <w:rsid w:val="003055AB"/>
    <w:rsid w:val="00310624"/>
    <w:rsid w:val="00310CD8"/>
    <w:rsid w:val="00317457"/>
    <w:rsid w:val="00321023"/>
    <w:rsid w:val="0032619A"/>
    <w:rsid w:val="00326F30"/>
    <w:rsid w:val="00337B80"/>
    <w:rsid w:val="00337BDB"/>
    <w:rsid w:val="00341730"/>
    <w:rsid w:val="0034456D"/>
    <w:rsid w:val="00347136"/>
    <w:rsid w:val="00350423"/>
    <w:rsid w:val="00350C78"/>
    <w:rsid w:val="0035239F"/>
    <w:rsid w:val="00356116"/>
    <w:rsid w:val="00360E2D"/>
    <w:rsid w:val="00361F58"/>
    <w:rsid w:val="00363334"/>
    <w:rsid w:val="00364D72"/>
    <w:rsid w:val="003716AA"/>
    <w:rsid w:val="00372485"/>
    <w:rsid w:val="00373A2A"/>
    <w:rsid w:val="00374E5B"/>
    <w:rsid w:val="00381901"/>
    <w:rsid w:val="00382A61"/>
    <w:rsid w:val="00390E71"/>
    <w:rsid w:val="00390F06"/>
    <w:rsid w:val="00393A75"/>
    <w:rsid w:val="00394721"/>
    <w:rsid w:val="003A25D8"/>
    <w:rsid w:val="003A4123"/>
    <w:rsid w:val="003A414A"/>
    <w:rsid w:val="003A4FD7"/>
    <w:rsid w:val="003B52F8"/>
    <w:rsid w:val="003B58AE"/>
    <w:rsid w:val="003B6EA1"/>
    <w:rsid w:val="003C5F10"/>
    <w:rsid w:val="003D605D"/>
    <w:rsid w:val="003E021D"/>
    <w:rsid w:val="003E0AF2"/>
    <w:rsid w:val="003E140B"/>
    <w:rsid w:val="003E24EE"/>
    <w:rsid w:val="003E3677"/>
    <w:rsid w:val="003E3A94"/>
    <w:rsid w:val="003E727A"/>
    <w:rsid w:val="003E736E"/>
    <w:rsid w:val="004020E3"/>
    <w:rsid w:val="00403011"/>
    <w:rsid w:val="00403DB8"/>
    <w:rsid w:val="0040469D"/>
    <w:rsid w:val="004107A9"/>
    <w:rsid w:val="0041701C"/>
    <w:rsid w:val="00420609"/>
    <w:rsid w:val="00420795"/>
    <w:rsid w:val="004242DC"/>
    <w:rsid w:val="00425A18"/>
    <w:rsid w:val="00436E53"/>
    <w:rsid w:val="00440139"/>
    <w:rsid w:val="0044703C"/>
    <w:rsid w:val="00451CD6"/>
    <w:rsid w:val="00461240"/>
    <w:rsid w:val="00467E05"/>
    <w:rsid w:val="00470B03"/>
    <w:rsid w:val="00473735"/>
    <w:rsid w:val="00475A59"/>
    <w:rsid w:val="00476B40"/>
    <w:rsid w:val="004864DE"/>
    <w:rsid w:val="0049666D"/>
    <w:rsid w:val="004B7AA7"/>
    <w:rsid w:val="004C1FE8"/>
    <w:rsid w:val="004C209C"/>
    <w:rsid w:val="004D171C"/>
    <w:rsid w:val="004D2F5E"/>
    <w:rsid w:val="004D5843"/>
    <w:rsid w:val="004D7BE0"/>
    <w:rsid w:val="004E0444"/>
    <w:rsid w:val="004E4FC4"/>
    <w:rsid w:val="004F4F0B"/>
    <w:rsid w:val="004F552B"/>
    <w:rsid w:val="004F7AD4"/>
    <w:rsid w:val="0050348B"/>
    <w:rsid w:val="005035C4"/>
    <w:rsid w:val="005039AB"/>
    <w:rsid w:val="00514AD6"/>
    <w:rsid w:val="00517362"/>
    <w:rsid w:val="00520063"/>
    <w:rsid w:val="00520E0F"/>
    <w:rsid w:val="005236A5"/>
    <w:rsid w:val="005319CB"/>
    <w:rsid w:val="00533F82"/>
    <w:rsid w:val="005370AC"/>
    <w:rsid w:val="00541457"/>
    <w:rsid w:val="005606C5"/>
    <w:rsid w:val="005610FC"/>
    <w:rsid w:val="00562086"/>
    <w:rsid w:val="00563035"/>
    <w:rsid w:val="0056584C"/>
    <w:rsid w:val="00567BBE"/>
    <w:rsid w:val="005748B9"/>
    <w:rsid w:val="00574DD5"/>
    <w:rsid w:val="00574DFC"/>
    <w:rsid w:val="00574F75"/>
    <w:rsid w:val="00575AB6"/>
    <w:rsid w:val="00581171"/>
    <w:rsid w:val="00586118"/>
    <w:rsid w:val="005903F0"/>
    <w:rsid w:val="00590DD4"/>
    <w:rsid w:val="005A3F3A"/>
    <w:rsid w:val="005A58E4"/>
    <w:rsid w:val="005A66CD"/>
    <w:rsid w:val="005A6DC2"/>
    <w:rsid w:val="005B0C88"/>
    <w:rsid w:val="005C7FA9"/>
    <w:rsid w:val="005D11B2"/>
    <w:rsid w:val="005E27F6"/>
    <w:rsid w:val="005E32EE"/>
    <w:rsid w:val="005F0AC8"/>
    <w:rsid w:val="005F0FE0"/>
    <w:rsid w:val="005F0FE3"/>
    <w:rsid w:val="005F46F6"/>
    <w:rsid w:val="00601407"/>
    <w:rsid w:val="00601B25"/>
    <w:rsid w:val="00603B1A"/>
    <w:rsid w:val="006056BC"/>
    <w:rsid w:val="00605F24"/>
    <w:rsid w:val="00605FBE"/>
    <w:rsid w:val="00607540"/>
    <w:rsid w:val="00607915"/>
    <w:rsid w:val="00607F32"/>
    <w:rsid w:val="00610354"/>
    <w:rsid w:val="00610380"/>
    <w:rsid w:val="00610CDA"/>
    <w:rsid w:val="0062525E"/>
    <w:rsid w:val="00627ADA"/>
    <w:rsid w:val="0063083F"/>
    <w:rsid w:val="00632596"/>
    <w:rsid w:val="0063566A"/>
    <w:rsid w:val="00635F1C"/>
    <w:rsid w:val="006402EE"/>
    <w:rsid w:val="00640E80"/>
    <w:rsid w:val="0064190C"/>
    <w:rsid w:val="006477CC"/>
    <w:rsid w:val="0064799C"/>
    <w:rsid w:val="00650188"/>
    <w:rsid w:val="0065098E"/>
    <w:rsid w:val="00653E86"/>
    <w:rsid w:val="0065405F"/>
    <w:rsid w:val="006548F1"/>
    <w:rsid w:val="00665FCA"/>
    <w:rsid w:val="00670002"/>
    <w:rsid w:val="00676230"/>
    <w:rsid w:val="00680525"/>
    <w:rsid w:val="0068158B"/>
    <w:rsid w:val="00681D52"/>
    <w:rsid w:val="006827FB"/>
    <w:rsid w:val="00684025"/>
    <w:rsid w:val="00684CF0"/>
    <w:rsid w:val="006872F5"/>
    <w:rsid w:val="00687DF0"/>
    <w:rsid w:val="00695C6E"/>
    <w:rsid w:val="00697489"/>
    <w:rsid w:val="00697641"/>
    <w:rsid w:val="006A00A5"/>
    <w:rsid w:val="006A1C37"/>
    <w:rsid w:val="006A4B6A"/>
    <w:rsid w:val="006A633B"/>
    <w:rsid w:val="006A6523"/>
    <w:rsid w:val="006A67D2"/>
    <w:rsid w:val="006A6AEC"/>
    <w:rsid w:val="006B1BA0"/>
    <w:rsid w:val="006B3711"/>
    <w:rsid w:val="006C0567"/>
    <w:rsid w:val="006C44B6"/>
    <w:rsid w:val="006C4A44"/>
    <w:rsid w:val="006D3A3F"/>
    <w:rsid w:val="006D79FF"/>
    <w:rsid w:val="006E0A5A"/>
    <w:rsid w:val="006E34A6"/>
    <w:rsid w:val="006E448A"/>
    <w:rsid w:val="006E452A"/>
    <w:rsid w:val="006E58ED"/>
    <w:rsid w:val="006F108C"/>
    <w:rsid w:val="00701961"/>
    <w:rsid w:val="00701FAC"/>
    <w:rsid w:val="007020D5"/>
    <w:rsid w:val="007032A9"/>
    <w:rsid w:val="007067BE"/>
    <w:rsid w:val="00714063"/>
    <w:rsid w:val="00716110"/>
    <w:rsid w:val="007179FD"/>
    <w:rsid w:val="007205C4"/>
    <w:rsid w:val="00720E2F"/>
    <w:rsid w:val="007217D8"/>
    <w:rsid w:val="00725416"/>
    <w:rsid w:val="00734332"/>
    <w:rsid w:val="00734A39"/>
    <w:rsid w:val="00734E4A"/>
    <w:rsid w:val="0073633B"/>
    <w:rsid w:val="00741792"/>
    <w:rsid w:val="00743686"/>
    <w:rsid w:val="00746E07"/>
    <w:rsid w:val="007615AD"/>
    <w:rsid w:val="007623BF"/>
    <w:rsid w:val="007624BC"/>
    <w:rsid w:val="007664A3"/>
    <w:rsid w:val="00766D8A"/>
    <w:rsid w:val="007678A8"/>
    <w:rsid w:val="00776391"/>
    <w:rsid w:val="00787529"/>
    <w:rsid w:val="007900DF"/>
    <w:rsid w:val="007920BF"/>
    <w:rsid w:val="007A3967"/>
    <w:rsid w:val="007A3D20"/>
    <w:rsid w:val="007A3D43"/>
    <w:rsid w:val="007B5AA6"/>
    <w:rsid w:val="007C25C1"/>
    <w:rsid w:val="007D292C"/>
    <w:rsid w:val="007D42CB"/>
    <w:rsid w:val="007D667D"/>
    <w:rsid w:val="007E18ED"/>
    <w:rsid w:val="007E203C"/>
    <w:rsid w:val="007E2C91"/>
    <w:rsid w:val="007E2EBC"/>
    <w:rsid w:val="007E4B51"/>
    <w:rsid w:val="007E7DAD"/>
    <w:rsid w:val="007F1AFA"/>
    <w:rsid w:val="007F5412"/>
    <w:rsid w:val="007F7B0E"/>
    <w:rsid w:val="0080043B"/>
    <w:rsid w:val="0080350C"/>
    <w:rsid w:val="00806CB3"/>
    <w:rsid w:val="008113FF"/>
    <w:rsid w:val="00812F0D"/>
    <w:rsid w:val="00813190"/>
    <w:rsid w:val="0081626B"/>
    <w:rsid w:val="00825CAB"/>
    <w:rsid w:val="00833CA5"/>
    <w:rsid w:val="00833F98"/>
    <w:rsid w:val="00834531"/>
    <w:rsid w:val="00834FE3"/>
    <w:rsid w:val="0083507F"/>
    <w:rsid w:val="008364CE"/>
    <w:rsid w:val="00836AB8"/>
    <w:rsid w:val="00845E3E"/>
    <w:rsid w:val="0084661E"/>
    <w:rsid w:val="00850C9F"/>
    <w:rsid w:val="00854919"/>
    <w:rsid w:val="00856356"/>
    <w:rsid w:val="0087264A"/>
    <w:rsid w:val="00872BB0"/>
    <w:rsid w:val="00876238"/>
    <w:rsid w:val="00876376"/>
    <w:rsid w:val="00881B49"/>
    <w:rsid w:val="00884D46"/>
    <w:rsid w:val="00890EC2"/>
    <w:rsid w:val="00891D32"/>
    <w:rsid w:val="0089548A"/>
    <w:rsid w:val="00895B15"/>
    <w:rsid w:val="00897DC1"/>
    <w:rsid w:val="008B79BC"/>
    <w:rsid w:val="008C0426"/>
    <w:rsid w:val="008C35C8"/>
    <w:rsid w:val="008C56B9"/>
    <w:rsid w:val="008D0750"/>
    <w:rsid w:val="008D2745"/>
    <w:rsid w:val="008D6E43"/>
    <w:rsid w:val="008D73C6"/>
    <w:rsid w:val="008E11DB"/>
    <w:rsid w:val="008E7F1F"/>
    <w:rsid w:val="008F3DB3"/>
    <w:rsid w:val="008F485D"/>
    <w:rsid w:val="00900341"/>
    <w:rsid w:val="009028DC"/>
    <w:rsid w:val="00903DF7"/>
    <w:rsid w:val="00903E3C"/>
    <w:rsid w:val="00906419"/>
    <w:rsid w:val="0090677B"/>
    <w:rsid w:val="00907D4B"/>
    <w:rsid w:val="00915067"/>
    <w:rsid w:val="00922A74"/>
    <w:rsid w:val="00923CB1"/>
    <w:rsid w:val="00924971"/>
    <w:rsid w:val="009258C4"/>
    <w:rsid w:val="009307E5"/>
    <w:rsid w:val="0093103D"/>
    <w:rsid w:val="00932CE9"/>
    <w:rsid w:val="00947C28"/>
    <w:rsid w:val="00951D84"/>
    <w:rsid w:val="00951DC4"/>
    <w:rsid w:val="00953434"/>
    <w:rsid w:val="009627D6"/>
    <w:rsid w:val="00963563"/>
    <w:rsid w:val="00967745"/>
    <w:rsid w:val="00975DEC"/>
    <w:rsid w:val="00977922"/>
    <w:rsid w:val="0098296B"/>
    <w:rsid w:val="0098419C"/>
    <w:rsid w:val="009935B5"/>
    <w:rsid w:val="0099749D"/>
    <w:rsid w:val="00997B2E"/>
    <w:rsid w:val="009A084A"/>
    <w:rsid w:val="009A21B3"/>
    <w:rsid w:val="009A5D06"/>
    <w:rsid w:val="009A7CC0"/>
    <w:rsid w:val="009B4C06"/>
    <w:rsid w:val="009B7B5A"/>
    <w:rsid w:val="009C1E8F"/>
    <w:rsid w:val="009D1EEE"/>
    <w:rsid w:val="009D2956"/>
    <w:rsid w:val="009D36F6"/>
    <w:rsid w:val="009D4051"/>
    <w:rsid w:val="009D6DCA"/>
    <w:rsid w:val="009E00D0"/>
    <w:rsid w:val="009E387D"/>
    <w:rsid w:val="009E666D"/>
    <w:rsid w:val="009E6DF2"/>
    <w:rsid w:val="009F3F8D"/>
    <w:rsid w:val="009F5A86"/>
    <w:rsid w:val="009F6277"/>
    <w:rsid w:val="009F74A9"/>
    <w:rsid w:val="00A0039C"/>
    <w:rsid w:val="00A048FA"/>
    <w:rsid w:val="00A055C9"/>
    <w:rsid w:val="00A0745E"/>
    <w:rsid w:val="00A27EE9"/>
    <w:rsid w:val="00A32B16"/>
    <w:rsid w:val="00A37940"/>
    <w:rsid w:val="00A40B2D"/>
    <w:rsid w:val="00A43619"/>
    <w:rsid w:val="00A436C3"/>
    <w:rsid w:val="00A45446"/>
    <w:rsid w:val="00A471CF"/>
    <w:rsid w:val="00A526CE"/>
    <w:rsid w:val="00A60A91"/>
    <w:rsid w:val="00A61138"/>
    <w:rsid w:val="00A6331D"/>
    <w:rsid w:val="00A6669A"/>
    <w:rsid w:val="00A66BAC"/>
    <w:rsid w:val="00A6733A"/>
    <w:rsid w:val="00A70F05"/>
    <w:rsid w:val="00A71020"/>
    <w:rsid w:val="00A72A1A"/>
    <w:rsid w:val="00A732B1"/>
    <w:rsid w:val="00A73B97"/>
    <w:rsid w:val="00A742BE"/>
    <w:rsid w:val="00A942D7"/>
    <w:rsid w:val="00AA15A4"/>
    <w:rsid w:val="00AA7A0C"/>
    <w:rsid w:val="00AB0E15"/>
    <w:rsid w:val="00AB15E4"/>
    <w:rsid w:val="00AB2FEC"/>
    <w:rsid w:val="00AB3CA8"/>
    <w:rsid w:val="00AB3F23"/>
    <w:rsid w:val="00AC1F17"/>
    <w:rsid w:val="00AC3145"/>
    <w:rsid w:val="00AC6B0B"/>
    <w:rsid w:val="00AD0460"/>
    <w:rsid w:val="00AD0BE8"/>
    <w:rsid w:val="00AD10CD"/>
    <w:rsid w:val="00AD1909"/>
    <w:rsid w:val="00AD1B04"/>
    <w:rsid w:val="00AE52F4"/>
    <w:rsid w:val="00AF39E6"/>
    <w:rsid w:val="00AF5F30"/>
    <w:rsid w:val="00B01F4B"/>
    <w:rsid w:val="00B03DA6"/>
    <w:rsid w:val="00B05515"/>
    <w:rsid w:val="00B06173"/>
    <w:rsid w:val="00B0703B"/>
    <w:rsid w:val="00B105A9"/>
    <w:rsid w:val="00B123FE"/>
    <w:rsid w:val="00B207FE"/>
    <w:rsid w:val="00B2086C"/>
    <w:rsid w:val="00B2154B"/>
    <w:rsid w:val="00B21F1C"/>
    <w:rsid w:val="00B248F3"/>
    <w:rsid w:val="00B253D0"/>
    <w:rsid w:val="00B30018"/>
    <w:rsid w:val="00B3458D"/>
    <w:rsid w:val="00B34E6A"/>
    <w:rsid w:val="00B40F42"/>
    <w:rsid w:val="00B41E86"/>
    <w:rsid w:val="00B41EFB"/>
    <w:rsid w:val="00B42338"/>
    <w:rsid w:val="00B42944"/>
    <w:rsid w:val="00B52C3E"/>
    <w:rsid w:val="00B60054"/>
    <w:rsid w:val="00B614D5"/>
    <w:rsid w:val="00B63790"/>
    <w:rsid w:val="00B662E5"/>
    <w:rsid w:val="00B679C9"/>
    <w:rsid w:val="00B712AC"/>
    <w:rsid w:val="00B7410F"/>
    <w:rsid w:val="00B7592E"/>
    <w:rsid w:val="00B75CEB"/>
    <w:rsid w:val="00B848FA"/>
    <w:rsid w:val="00B91407"/>
    <w:rsid w:val="00B922A0"/>
    <w:rsid w:val="00B92728"/>
    <w:rsid w:val="00B95959"/>
    <w:rsid w:val="00BA5241"/>
    <w:rsid w:val="00BB75EC"/>
    <w:rsid w:val="00BC13A4"/>
    <w:rsid w:val="00BC5137"/>
    <w:rsid w:val="00BD0359"/>
    <w:rsid w:val="00BD130B"/>
    <w:rsid w:val="00BD40D9"/>
    <w:rsid w:val="00BD4A94"/>
    <w:rsid w:val="00BD4B9E"/>
    <w:rsid w:val="00BD681F"/>
    <w:rsid w:val="00BE794C"/>
    <w:rsid w:val="00BF14FD"/>
    <w:rsid w:val="00C00966"/>
    <w:rsid w:val="00C00EBA"/>
    <w:rsid w:val="00C0186D"/>
    <w:rsid w:val="00C02A47"/>
    <w:rsid w:val="00C10582"/>
    <w:rsid w:val="00C11D99"/>
    <w:rsid w:val="00C15AE4"/>
    <w:rsid w:val="00C15F0B"/>
    <w:rsid w:val="00C17282"/>
    <w:rsid w:val="00C177A5"/>
    <w:rsid w:val="00C212C4"/>
    <w:rsid w:val="00C221E1"/>
    <w:rsid w:val="00C30237"/>
    <w:rsid w:val="00C31528"/>
    <w:rsid w:val="00C3161A"/>
    <w:rsid w:val="00C32211"/>
    <w:rsid w:val="00C35A2C"/>
    <w:rsid w:val="00C40F28"/>
    <w:rsid w:val="00C432B9"/>
    <w:rsid w:val="00C45353"/>
    <w:rsid w:val="00C4535F"/>
    <w:rsid w:val="00C4703F"/>
    <w:rsid w:val="00C51D6E"/>
    <w:rsid w:val="00C653DD"/>
    <w:rsid w:val="00C67780"/>
    <w:rsid w:val="00C708B5"/>
    <w:rsid w:val="00C7161A"/>
    <w:rsid w:val="00C71C58"/>
    <w:rsid w:val="00C72093"/>
    <w:rsid w:val="00C73107"/>
    <w:rsid w:val="00C7313A"/>
    <w:rsid w:val="00C733CC"/>
    <w:rsid w:val="00C75EA3"/>
    <w:rsid w:val="00C7754E"/>
    <w:rsid w:val="00C77F88"/>
    <w:rsid w:val="00C81787"/>
    <w:rsid w:val="00C831F5"/>
    <w:rsid w:val="00C95F5D"/>
    <w:rsid w:val="00C9769D"/>
    <w:rsid w:val="00CA30BC"/>
    <w:rsid w:val="00CA419B"/>
    <w:rsid w:val="00CA55E7"/>
    <w:rsid w:val="00CA7491"/>
    <w:rsid w:val="00CB3E9B"/>
    <w:rsid w:val="00CB51AA"/>
    <w:rsid w:val="00CB6A67"/>
    <w:rsid w:val="00CC6E37"/>
    <w:rsid w:val="00CD06DB"/>
    <w:rsid w:val="00CD18FD"/>
    <w:rsid w:val="00CD1AEC"/>
    <w:rsid w:val="00CD4AFC"/>
    <w:rsid w:val="00CD5547"/>
    <w:rsid w:val="00CD603F"/>
    <w:rsid w:val="00CE08DC"/>
    <w:rsid w:val="00CE0ECA"/>
    <w:rsid w:val="00CE1EC8"/>
    <w:rsid w:val="00CE704C"/>
    <w:rsid w:val="00CF1A2D"/>
    <w:rsid w:val="00CF1EC3"/>
    <w:rsid w:val="00CF4C80"/>
    <w:rsid w:val="00CF773B"/>
    <w:rsid w:val="00CF7916"/>
    <w:rsid w:val="00D03186"/>
    <w:rsid w:val="00D10131"/>
    <w:rsid w:val="00D109CC"/>
    <w:rsid w:val="00D14BA8"/>
    <w:rsid w:val="00D14E2E"/>
    <w:rsid w:val="00D153B9"/>
    <w:rsid w:val="00D2034C"/>
    <w:rsid w:val="00D2178B"/>
    <w:rsid w:val="00D21AF1"/>
    <w:rsid w:val="00D25F35"/>
    <w:rsid w:val="00D31B57"/>
    <w:rsid w:val="00D31BDE"/>
    <w:rsid w:val="00D321C8"/>
    <w:rsid w:val="00D32644"/>
    <w:rsid w:val="00D44AE7"/>
    <w:rsid w:val="00D45654"/>
    <w:rsid w:val="00D46235"/>
    <w:rsid w:val="00D56293"/>
    <w:rsid w:val="00D6723B"/>
    <w:rsid w:val="00D67D34"/>
    <w:rsid w:val="00D7272E"/>
    <w:rsid w:val="00D76336"/>
    <w:rsid w:val="00D7737F"/>
    <w:rsid w:val="00D817CF"/>
    <w:rsid w:val="00D82D47"/>
    <w:rsid w:val="00D83E52"/>
    <w:rsid w:val="00D856EC"/>
    <w:rsid w:val="00D951D6"/>
    <w:rsid w:val="00D96534"/>
    <w:rsid w:val="00DA0C64"/>
    <w:rsid w:val="00DA2E47"/>
    <w:rsid w:val="00DA39DD"/>
    <w:rsid w:val="00DA3EDF"/>
    <w:rsid w:val="00DB0E1C"/>
    <w:rsid w:val="00DB1F87"/>
    <w:rsid w:val="00DB498D"/>
    <w:rsid w:val="00DB5401"/>
    <w:rsid w:val="00DC0374"/>
    <w:rsid w:val="00DC414D"/>
    <w:rsid w:val="00DD4E2E"/>
    <w:rsid w:val="00DD51E0"/>
    <w:rsid w:val="00DD63FD"/>
    <w:rsid w:val="00DD6755"/>
    <w:rsid w:val="00DE17FA"/>
    <w:rsid w:val="00DE1B16"/>
    <w:rsid w:val="00DE1E8B"/>
    <w:rsid w:val="00DE528A"/>
    <w:rsid w:val="00DE5DBC"/>
    <w:rsid w:val="00DE61D0"/>
    <w:rsid w:val="00DE6ADB"/>
    <w:rsid w:val="00DE77D9"/>
    <w:rsid w:val="00DF079A"/>
    <w:rsid w:val="00DF6ACF"/>
    <w:rsid w:val="00E022BA"/>
    <w:rsid w:val="00E02465"/>
    <w:rsid w:val="00E02AC8"/>
    <w:rsid w:val="00E03E80"/>
    <w:rsid w:val="00E06D85"/>
    <w:rsid w:val="00E14784"/>
    <w:rsid w:val="00E17AE2"/>
    <w:rsid w:val="00E17E38"/>
    <w:rsid w:val="00E224F2"/>
    <w:rsid w:val="00E2466E"/>
    <w:rsid w:val="00E271BD"/>
    <w:rsid w:val="00E306ED"/>
    <w:rsid w:val="00E31046"/>
    <w:rsid w:val="00E34F6A"/>
    <w:rsid w:val="00E3565D"/>
    <w:rsid w:val="00E42F22"/>
    <w:rsid w:val="00E5095C"/>
    <w:rsid w:val="00E61327"/>
    <w:rsid w:val="00E62BC6"/>
    <w:rsid w:val="00E72170"/>
    <w:rsid w:val="00E72FF2"/>
    <w:rsid w:val="00E73A45"/>
    <w:rsid w:val="00E74018"/>
    <w:rsid w:val="00E81B1F"/>
    <w:rsid w:val="00E85D32"/>
    <w:rsid w:val="00E93521"/>
    <w:rsid w:val="00E93BC8"/>
    <w:rsid w:val="00E968C5"/>
    <w:rsid w:val="00EA2C16"/>
    <w:rsid w:val="00EA3370"/>
    <w:rsid w:val="00EA4864"/>
    <w:rsid w:val="00EA6F6E"/>
    <w:rsid w:val="00EB173D"/>
    <w:rsid w:val="00EB3785"/>
    <w:rsid w:val="00EB73EB"/>
    <w:rsid w:val="00EC1B09"/>
    <w:rsid w:val="00EC4203"/>
    <w:rsid w:val="00EC6C27"/>
    <w:rsid w:val="00EC7A10"/>
    <w:rsid w:val="00ED15BF"/>
    <w:rsid w:val="00ED32F5"/>
    <w:rsid w:val="00ED5CAC"/>
    <w:rsid w:val="00ED6E93"/>
    <w:rsid w:val="00ED7F18"/>
    <w:rsid w:val="00EE1A04"/>
    <w:rsid w:val="00EE56E0"/>
    <w:rsid w:val="00EE6E4C"/>
    <w:rsid w:val="00EF4229"/>
    <w:rsid w:val="00EF4394"/>
    <w:rsid w:val="00EF5A5C"/>
    <w:rsid w:val="00F00416"/>
    <w:rsid w:val="00F01BB1"/>
    <w:rsid w:val="00F05503"/>
    <w:rsid w:val="00F07090"/>
    <w:rsid w:val="00F10E0E"/>
    <w:rsid w:val="00F114E7"/>
    <w:rsid w:val="00F22A16"/>
    <w:rsid w:val="00F22A1D"/>
    <w:rsid w:val="00F2515F"/>
    <w:rsid w:val="00F25CE1"/>
    <w:rsid w:val="00F2773B"/>
    <w:rsid w:val="00F27CE7"/>
    <w:rsid w:val="00F3227D"/>
    <w:rsid w:val="00F3379F"/>
    <w:rsid w:val="00F40D89"/>
    <w:rsid w:val="00F4125A"/>
    <w:rsid w:val="00F446E1"/>
    <w:rsid w:val="00F449AE"/>
    <w:rsid w:val="00F6175B"/>
    <w:rsid w:val="00F63450"/>
    <w:rsid w:val="00F65776"/>
    <w:rsid w:val="00F66467"/>
    <w:rsid w:val="00F676E9"/>
    <w:rsid w:val="00F67D23"/>
    <w:rsid w:val="00F72852"/>
    <w:rsid w:val="00F7324B"/>
    <w:rsid w:val="00F733B1"/>
    <w:rsid w:val="00F73ECC"/>
    <w:rsid w:val="00F82B2D"/>
    <w:rsid w:val="00F85276"/>
    <w:rsid w:val="00F853CE"/>
    <w:rsid w:val="00F96D00"/>
    <w:rsid w:val="00F976BF"/>
    <w:rsid w:val="00FA4885"/>
    <w:rsid w:val="00FA6A78"/>
    <w:rsid w:val="00FA70C9"/>
    <w:rsid w:val="00FA781C"/>
    <w:rsid w:val="00FB174D"/>
    <w:rsid w:val="00FB2EF2"/>
    <w:rsid w:val="00FB5BFE"/>
    <w:rsid w:val="00FB73EA"/>
    <w:rsid w:val="00FD6111"/>
    <w:rsid w:val="00FD6E06"/>
    <w:rsid w:val="00FD776C"/>
    <w:rsid w:val="00FE345E"/>
    <w:rsid w:val="00FF338E"/>
    <w:rsid w:val="00FF4F26"/>
    <w:rsid w:val="00FF5345"/>
    <w:rsid w:val="00FF7388"/>
    <w:rsid w:val="00FF7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1372F3"/>
  <w15:chartTrackingRefBased/>
  <w15:docId w15:val="{BF12C59B-9D73-4A98-954A-C65655BE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018"/>
    <w:pPr>
      <w:widowControl w:val="0"/>
      <w:jc w:val="both"/>
    </w:pPr>
    <w:rPr>
      <w:rFonts w:ascii="ＭＳ 明朝"/>
      <w:kern w:val="2"/>
      <w:sz w:val="24"/>
      <w:szCs w:val="24"/>
    </w:rPr>
  </w:style>
  <w:style w:type="paragraph" w:styleId="2">
    <w:name w:val="heading 2"/>
    <w:basedOn w:val="a"/>
    <w:link w:val="20"/>
    <w:uiPriority w:val="9"/>
    <w:qFormat/>
    <w:rsid w:val="00440139"/>
    <w:pPr>
      <w:widowControl/>
      <w:spacing w:before="100" w:beforeAutospacing="1" w:after="100" w:afterAutospacing="1"/>
      <w:jc w:val="left"/>
      <w:outlineLvl w:val="1"/>
    </w:pPr>
    <w:rPr>
      <w:rFonts w:ascii="ＭＳ Ｐゴシック" w:eastAsia="ＭＳ Ｐゴシック" w:hAnsi="ＭＳ Ｐゴシック"/>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C0374"/>
    <w:pPr>
      <w:shd w:val="clear" w:color="auto" w:fill="000080"/>
    </w:pPr>
    <w:rPr>
      <w:rFonts w:ascii="Arial" w:eastAsia="ＭＳ ゴシック" w:hAnsi="Arial"/>
    </w:rPr>
  </w:style>
  <w:style w:type="paragraph" w:styleId="a4">
    <w:name w:val="Date"/>
    <w:basedOn w:val="a"/>
    <w:next w:val="a"/>
    <w:rsid w:val="00DC0374"/>
  </w:style>
  <w:style w:type="paragraph" w:styleId="a5">
    <w:name w:val="Body Text Indent"/>
    <w:basedOn w:val="a"/>
    <w:rsid w:val="00DC0374"/>
    <w:pPr>
      <w:ind w:left="284" w:firstLine="196"/>
    </w:pPr>
  </w:style>
  <w:style w:type="paragraph" w:styleId="21">
    <w:name w:val="Body Text Indent 2"/>
    <w:basedOn w:val="a"/>
    <w:rsid w:val="00DC0374"/>
    <w:pPr>
      <w:ind w:left="993" w:hanging="753"/>
    </w:pPr>
  </w:style>
  <w:style w:type="paragraph" w:styleId="3">
    <w:name w:val="Body Text Indent 3"/>
    <w:basedOn w:val="a"/>
    <w:rsid w:val="00DC0374"/>
    <w:pPr>
      <w:ind w:left="709" w:firstLine="251"/>
    </w:pPr>
  </w:style>
  <w:style w:type="paragraph" w:styleId="a6">
    <w:name w:val="Closing"/>
    <w:basedOn w:val="a"/>
    <w:next w:val="a"/>
    <w:link w:val="a7"/>
    <w:uiPriority w:val="99"/>
    <w:rsid w:val="00DC0374"/>
    <w:pPr>
      <w:jc w:val="right"/>
    </w:pPr>
    <w:rPr>
      <w:lang w:val="x-none" w:eastAsia="x-none"/>
    </w:rPr>
  </w:style>
  <w:style w:type="paragraph" w:styleId="a8">
    <w:name w:val="Balloon Text"/>
    <w:basedOn w:val="a"/>
    <w:semiHidden/>
    <w:rsid w:val="00DC0374"/>
    <w:rPr>
      <w:rFonts w:ascii="Arial" w:eastAsia="ＭＳ ゴシック" w:hAnsi="Arial"/>
      <w:sz w:val="18"/>
      <w:szCs w:val="18"/>
    </w:rPr>
  </w:style>
  <w:style w:type="table" w:styleId="a9">
    <w:name w:val="Table Grid"/>
    <w:basedOn w:val="a1"/>
    <w:rsid w:val="008D73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321C8"/>
    <w:rPr>
      <w:color w:val="0000FF"/>
      <w:u w:val="single"/>
    </w:rPr>
  </w:style>
  <w:style w:type="paragraph" w:styleId="ab">
    <w:name w:val="header"/>
    <w:basedOn w:val="a"/>
    <w:link w:val="ac"/>
    <w:uiPriority w:val="99"/>
    <w:unhideWhenUsed/>
    <w:rsid w:val="00AD0BE8"/>
    <w:pPr>
      <w:tabs>
        <w:tab w:val="center" w:pos="4252"/>
        <w:tab w:val="right" w:pos="8504"/>
      </w:tabs>
      <w:snapToGrid w:val="0"/>
    </w:pPr>
    <w:rPr>
      <w:lang w:val="x-none" w:eastAsia="x-none"/>
    </w:rPr>
  </w:style>
  <w:style w:type="character" w:customStyle="1" w:styleId="ac">
    <w:name w:val="ヘッダー (文字)"/>
    <w:link w:val="ab"/>
    <w:uiPriority w:val="99"/>
    <w:rsid w:val="00AD0BE8"/>
    <w:rPr>
      <w:rFonts w:ascii="ＭＳ 明朝"/>
      <w:kern w:val="2"/>
      <w:sz w:val="24"/>
      <w:szCs w:val="24"/>
    </w:rPr>
  </w:style>
  <w:style w:type="paragraph" w:styleId="ad">
    <w:name w:val="footer"/>
    <w:basedOn w:val="a"/>
    <w:link w:val="ae"/>
    <w:uiPriority w:val="99"/>
    <w:unhideWhenUsed/>
    <w:rsid w:val="00AD0BE8"/>
    <w:pPr>
      <w:tabs>
        <w:tab w:val="center" w:pos="4252"/>
        <w:tab w:val="right" w:pos="8504"/>
      </w:tabs>
      <w:snapToGrid w:val="0"/>
    </w:pPr>
    <w:rPr>
      <w:lang w:val="x-none" w:eastAsia="x-none"/>
    </w:rPr>
  </w:style>
  <w:style w:type="character" w:customStyle="1" w:styleId="ae">
    <w:name w:val="フッター (文字)"/>
    <w:link w:val="ad"/>
    <w:uiPriority w:val="99"/>
    <w:rsid w:val="00AD0BE8"/>
    <w:rPr>
      <w:rFonts w:ascii="ＭＳ 明朝"/>
      <w:kern w:val="2"/>
      <w:sz w:val="24"/>
      <w:szCs w:val="24"/>
    </w:rPr>
  </w:style>
  <w:style w:type="paragraph" w:styleId="af">
    <w:name w:val="Note Heading"/>
    <w:basedOn w:val="a"/>
    <w:next w:val="a"/>
    <w:link w:val="af0"/>
    <w:uiPriority w:val="99"/>
    <w:rsid w:val="00B2086C"/>
    <w:pPr>
      <w:jc w:val="center"/>
    </w:pPr>
    <w:rPr>
      <w:rFonts w:hAnsi="Times"/>
      <w:lang w:val="x-none" w:eastAsia="x-none"/>
    </w:rPr>
  </w:style>
  <w:style w:type="character" w:customStyle="1" w:styleId="af0">
    <w:name w:val="記 (文字)"/>
    <w:link w:val="af"/>
    <w:uiPriority w:val="99"/>
    <w:rsid w:val="00B2086C"/>
    <w:rPr>
      <w:rFonts w:ascii="ＭＳ 明朝" w:hAnsi="Times"/>
      <w:kern w:val="2"/>
      <w:sz w:val="24"/>
      <w:szCs w:val="24"/>
    </w:rPr>
  </w:style>
  <w:style w:type="character" w:styleId="af1">
    <w:name w:val="annotation reference"/>
    <w:uiPriority w:val="99"/>
    <w:semiHidden/>
    <w:unhideWhenUsed/>
    <w:rsid w:val="0050348B"/>
    <w:rPr>
      <w:sz w:val="18"/>
      <w:szCs w:val="18"/>
    </w:rPr>
  </w:style>
  <w:style w:type="paragraph" w:styleId="af2">
    <w:name w:val="annotation text"/>
    <w:basedOn w:val="a"/>
    <w:link w:val="af3"/>
    <w:uiPriority w:val="99"/>
    <w:semiHidden/>
    <w:unhideWhenUsed/>
    <w:rsid w:val="0050348B"/>
    <w:pPr>
      <w:jc w:val="left"/>
    </w:pPr>
    <w:rPr>
      <w:lang w:val="x-none" w:eastAsia="x-none"/>
    </w:rPr>
  </w:style>
  <w:style w:type="character" w:customStyle="1" w:styleId="af3">
    <w:name w:val="コメント文字列 (文字)"/>
    <w:link w:val="af2"/>
    <w:uiPriority w:val="99"/>
    <w:semiHidden/>
    <w:rsid w:val="0050348B"/>
    <w:rPr>
      <w:rFonts w:ascii="ＭＳ 明朝"/>
      <w:kern w:val="2"/>
      <w:sz w:val="24"/>
      <w:szCs w:val="24"/>
    </w:rPr>
  </w:style>
  <w:style w:type="paragraph" w:styleId="af4">
    <w:name w:val="annotation subject"/>
    <w:basedOn w:val="af2"/>
    <w:next w:val="af2"/>
    <w:link w:val="af5"/>
    <w:uiPriority w:val="99"/>
    <w:semiHidden/>
    <w:unhideWhenUsed/>
    <w:rsid w:val="0050348B"/>
    <w:rPr>
      <w:b/>
      <w:bCs/>
    </w:rPr>
  </w:style>
  <w:style w:type="character" w:customStyle="1" w:styleId="af5">
    <w:name w:val="コメント内容 (文字)"/>
    <w:link w:val="af4"/>
    <w:uiPriority w:val="99"/>
    <w:semiHidden/>
    <w:rsid w:val="0050348B"/>
    <w:rPr>
      <w:rFonts w:ascii="ＭＳ 明朝"/>
      <w:b/>
      <w:bCs/>
      <w:kern w:val="2"/>
      <w:sz w:val="24"/>
      <w:szCs w:val="24"/>
    </w:rPr>
  </w:style>
  <w:style w:type="paragraph" w:styleId="Web">
    <w:name w:val="Normal (Web)"/>
    <w:basedOn w:val="a"/>
    <w:uiPriority w:val="99"/>
    <w:unhideWhenUsed/>
    <w:rsid w:val="00C4535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20">
    <w:name w:val="見出し 2 (文字)"/>
    <w:link w:val="2"/>
    <w:uiPriority w:val="9"/>
    <w:rsid w:val="00440139"/>
    <w:rPr>
      <w:rFonts w:ascii="ＭＳ Ｐゴシック" w:eastAsia="ＭＳ Ｐゴシック" w:hAnsi="ＭＳ Ｐゴシック" w:cs="ＭＳ Ｐゴシック"/>
      <w:b/>
      <w:bCs/>
      <w:sz w:val="36"/>
      <w:szCs w:val="36"/>
    </w:rPr>
  </w:style>
  <w:style w:type="paragraph" w:styleId="af6">
    <w:name w:val="Plain Text"/>
    <w:basedOn w:val="a"/>
    <w:link w:val="af7"/>
    <w:rsid w:val="00825CAB"/>
    <w:rPr>
      <w:rFonts w:ascii="平成明朝" w:eastAsia="平成明朝" w:hAnsi="Courier New"/>
      <w:sz w:val="20"/>
      <w:szCs w:val="20"/>
      <w:lang w:val="x-none" w:eastAsia="x-none"/>
    </w:rPr>
  </w:style>
  <w:style w:type="character" w:customStyle="1" w:styleId="af7">
    <w:name w:val="書式なし (文字)"/>
    <w:link w:val="af6"/>
    <w:rsid w:val="00825CAB"/>
    <w:rPr>
      <w:rFonts w:ascii="平成明朝" w:eastAsia="平成明朝" w:hAnsi="Courier New"/>
      <w:kern w:val="2"/>
    </w:rPr>
  </w:style>
  <w:style w:type="character" w:customStyle="1" w:styleId="a7">
    <w:name w:val="結語 (文字)"/>
    <w:link w:val="a6"/>
    <w:uiPriority w:val="99"/>
    <w:rsid w:val="005370AC"/>
    <w:rPr>
      <w:rFonts w:ascii="ＭＳ 明朝"/>
      <w:kern w:val="2"/>
      <w:sz w:val="24"/>
      <w:szCs w:val="24"/>
    </w:rPr>
  </w:style>
  <w:style w:type="paragraph" w:styleId="af8">
    <w:name w:val="Revision"/>
    <w:hidden/>
    <w:uiPriority w:val="99"/>
    <w:semiHidden/>
    <w:rsid w:val="00734A39"/>
    <w:rPr>
      <w:rFonts w:ascii="ＭＳ 明朝"/>
      <w:kern w:val="2"/>
      <w:sz w:val="24"/>
      <w:szCs w:val="24"/>
    </w:rPr>
  </w:style>
  <w:style w:type="paragraph" w:styleId="af9">
    <w:name w:val="List Paragraph"/>
    <w:basedOn w:val="a"/>
    <w:uiPriority w:val="34"/>
    <w:qFormat/>
    <w:rsid w:val="003E021D"/>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9388">
      <w:bodyDiv w:val="1"/>
      <w:marLeft w:val="0"/>
      <w:marRight w:val="0"/>
      <w:marTop w:val="0"/>
      <w:marBottom w:val="0"/>
      <w:divBdr>
        <w:top w:val="none" w:sz="0" w:space="0" w:color="auto"/>
        <w:left w:val="none" w:sz="0" w:space="0" w:color="auto"/>
        <w:bottom w:val="none" w:sz="0" w:space="0" w:color="auto"/>
        <w:right w:val="none" w:sz="0" w:space="0" w:color="auto"/>
      </w:divBdr>
      <w:divsChild>
        <w:div w:id="126095490">
          <w:marLeft w:val="240"/>
          <w:marRight w:val="0"/>
          <w:marTop w:val="0"/>
          <w:marBottom w:val="0"/>
          <w:divBdr>
            <w:top w:val="none" w:sz="0" w:space="0" w:color="auto"/>
            <w:left w:val="none" w:sz="0" w:space="0" w:color="auto"/>
            <w:bottom w:val="none" w:sz="0" w:space="0" w:color="auto"/>
            <w:right w:val="none" w:sz="0" w:space="0" w:color="auto"/>
          </w:divBdr>
        </w:div>
        <w:div w:id="1377856573">
          <w:marLeft w:val="240"/>
          <w:marRight w:val="0"/>
          <w:marTop w:val="0"/>
          <w:marBottom w:val="0"/>
          <w:divBdr>
            <w:top w:val="none" w:sz="0" w:space="0" w:color="auto"/>
            <w:left w:val="none" w:sz="0" w:space="0" w:color="auto"/>
            <w:bottom w:val="none" w:sz="0" w:space="0" w:color="auto"/>
            <w:right w:val="none" w:sz="0" w:space="0" w:color="auto"/>
          </w:divBdr>
        </w:div>
      </w:divsChild>
    </w:div>
    <w:div w:id="389116643">
      <w:bodyDiv w:val="1"/>
      <w:marLeft w:val="0"/>
      <w:marRight w:val="0"/>
      <w:marTop w:val="0"/>
      <w:marBottom w:val="0"/>
      <w:divBdr>
        <w:top w:val="none" w:sz="0" w:space="0" w:color="auto"/>
        <w:left w:val="none" w:sz="0" w:space="0" w:color="auto"/>
        <w:bottom w:val="none" w:sz="0" w:space="0" w:color="auto"/>
        <w:right w:val="none" w:sz="0" w:space="0" w:color="auto"/>
      </w:divBdr>
    </w:div>
    <w:div w:id="456291247">
      <w:bodyDiv w:val="1"/>
      <w:marLeft w:val="0"/>
      <w:marRight w:val="0"/>
      <w:marTop w:val="0"/>
      <w:marBottom w:val="0"/>
      <w:divBdr>
        <w:top w:val="none" w:sz="0" w:space="0" w:color="auto"/>
        <w:left w:val="none" w:sz="0" w:space="0" w:color="auto"/>
        <w:bottom w:val="none" w:sz="0" w:space="0" w:color="auto"/>
        <w:right w:val="none" w:sz="0" w:space="0" w:color="auto"/>
      </w:divBdr>
      <w:divsChild>
        <w:div w:id="85002835">
          <w:marLeft w:val="240"/>
          <w:marRight w:val="0"/>
          <w:marTop w:val="0"/>
          <w:marBottom w:val="0"/>
          <w:divBdr>
            <w:top w:val="none" w:sz="0" w:space="0" w:color="auto"/>
            <w:left w:val="none" w:sz="0" w:space="0" w:color="auto"/>
            <w:bottom w:val="none" w:sz="0" w:space="0" w:color="auto"/>
            <w:right w:val="none" w:sz="0" w:space="0" w:color="auto"/>
          </w:divBdr>
        </w:div>
        <w:div w:id="360710967">
          <w:marLeft w:val="240"/>
          <w:marRight w:val="0"/>
          <w:marTop w:val="0"/>
          <w:marBottom w:val="0"/>
          <w:divBdr>
            <w:top w:val="none" w:sz="0" w:space="0" w:color="auto"/>
            <w:left w:val="none" w:sz="0" w:space="0" w:color="auto"/>
            <w:bottom w:val="none" w:sz="0" w:space="0" w:color="auto"/>
            <w:right w:val="none" w:sz="0" w:space="0" w:color="auto"/>
          </w:divBdr>
        </w:div>
        <w:div w:id="1210461421">
          <w:marLeft w:val="240"/>
          <w:marRight w:val="0"/>
          <w:marTop w:val="0"/>
          <w:marBottom w:val="0"/>
          <w:divBdr>
            <w:top w:val="none" w:sz="0" w:space="0" w:color="auto"/>
            <w:left w:val="none" w:sz="0" w:space="0" w:color="auto"/>
            <w:bottom w:val="none" w:sz="0" w:space="0" w:color="auto"/>
            <w:right w:val="none" w:sz="0" w:space="0" w:color="auto"/>
          </w:divBdr>
        </w:div>
        <w:div w:id="1839617322">
          <w:marLeft w:val="240"/>
          <w:marRight w:val="0"/>
          <w:marTop w:val="0"/>
          <w:marBottom w:val="0"/>
          <w:divBdr>
            <w:top w:val="none" w:sz="0" w:space="0" w:color="auto"/>
            <w:left w:val="none" w:sz="0" w:space="0" w:color="auto"/>
            <w:bottom w:val="none" w:sz="0" w:space="0" w:color="auto"/>
            <w:right w:val="none" w:sz="0" w:space="0" w:color="auto"/>
          </w:divBdr>
          <w:divsChild>
            <w:div w:id="378945597">
              <w:marLeft w:val="240"/>
              <w:marRight w:val="0"/>
              <w:marTop w:val="0"/>
              <w:marBottom w:val="0"/>
              <w:divBdr>
                <w:top w:val="none" w:sz="0" w:space="0" w:color="auto"/>
                <w:left w:val="none" w:sz="0" w:space="0" w:color="auto"/>
                <w:bottom w:val="none" w:sz="0" w:space="0" w:color="auto"/>
                <w:right w:val="none" w:sz="0" w:space="0" w:color="auto"/>
              </w:divBdr>
            </w:div>
            <w:div w:id="693045333">
              <w:marLeft w:val="240"/>
              <w:marRight w:val="0"/>
              <w:marTop w:val="0"/>
              <w:marBottom w:val="0"/>
              <w:divBdr>
                <w:top w:val="none" w:sz="0" w:space="0" w:color="auto"/>
                <w:left w:val="none" w:sz="0" w:space="0" w:color="auto"/>
                <w:bottom w:val="none" w:sz="0" w:space="0" w:color="auto"/>
                <w:right w:val="none" w:sz="0" w:space="0" w:color="auto"/>
              </w:divBdr>
            </w:div>
            <w:div w:id="807552395">
              <w:marLeft w:val="240"/>
              <w:marRight w:val="0"/>
              <w:marTop w:val="0"/>
              <w:marBottom w:val="0"/>
              <w:divBdr>
                <w:top w:val="none" w:sz="0" w:space="0" w:color="auto"/>
                <w:left w:val="none" w:sz="0" w:space="0" w:color="auto"/>
                <w:bottom w:val="none" w:sz="0" w:space="0" w:color="auto"/>
                <w:right w:val="none" w:sz="0" w:space="0" w:color="auto"/>
              </w:divBdr>
            </w:div>
            <w:div w:id="1832410530">
              <w:marLeft w:val="240"/>
              <w:marRight w:val="0"/>
              <w:marTop w:val="0"/>
              <w:marBottom w:val="0"/>
              <w:divBdr>
                <w:top w:val="none" w:sz="0" w:space="0" w:color="auto"/>
                <w:left w:val="none" w:sz="0" w:space="0" w:color="auto"/>
                <w:bottom w:val="none" w:sz="0" w:space="0" w:color="auto"/>
                <w:right w:val="none" w:sz="0" w:space="0" w:color="auto"/>
              </w:divBdr>
            </w:div>
            <w:div w:id="1978535924">
              <w:marLeft w:val="240"/>
              <w:marRight w:val="0"/>
              <w:marTop w:val="0"/>
              <w:marBottom w:val="0"/>
              <w:divBdr>
                <w:top w:val="none" w:sz="0" w:space="0" w:color="auto"/>
                <w:left w:val="none" w:sz="0" w:space="0" w:color="auto"/>
                <w:bottom w:val="none" w:sz="0" w:space="0" w:color="auto"/>
                <w:right w:val="none" w:sz="0" w:space="0" w:color="auto"/>
              </w:divBdr>
            </w:div>
            <w:div w:id="1996951880">
              <w:marLeft w:val="240"/>
              <w:marRight w:val="0"/>
              <w:marTop w:val="0"/>
              <w:marBottom w:val="0"/>
              <w:divBdr>
                <w:top w:val="none" w:sz="0" w:space="0" w:color="auto"/>
                <w:left w:val="none" w:sz="0" w:space="0" w:color="auto"/>
                <w:bottom w:val="none" w:sz="0" w:space="0" w:color="auto"/>
                <w:right w:val="none" w:sz="0" w:space="0" w:color="auto"/>
              </w:divBdr>
            </w:div>
          </w:divsChild>
        </w:div>
        <w:div w:id="1858806412">
          <w:marLeft w:val="240"/>
          <w:marRight w:val="0"/>
          <w:marTop w:val="0"/>
          <w:marBottom w:val="0"/>
          <w:divBdr>
            <w:top w:val="none" w:sz="0" w:space="0" w:color="auto"/>
            <w:left w:val="none" w:sz="0" w:space="0" w:color="auto"/>
            <w:bottom w:val="none" w:sz="0" w:space="0" w:color="auto"/>
            <w:right w:val="none" w:sz="0" w:space="0" w:color="auto"/>
          </w:divBdr>
        </w:div>
      </w:divsChild>
    </w:div>
    <w:div w:id="666982525">
      <w:bodyDiv w:val="1"/>
      <w:marLeft w:val="0"/>
      <w:marRight w:val="0"/>
      <w:marTop w:val="0"/>
      <w:marBottom w:val="0"/>
      <w:divBdr>
        <w:top w:val="none" w:sz="0" w:space="0" w:color="auto"/>
        <w:left w:val="none" w:sz="0" w:space="0" w:color="auto"/>
        <w:bottom w:val="none" w:sz="0" w:space="0" w:color="auto"/>
        <w:right w:val="none" w:sz="0" w:space="0" w:color="auto"/>
      </w:divBdr>
      <w:divsChild>
        <w:div w:id="856115062">
          <w:marLeft w:val="0"/>
          <w:marRight w:val="0"/>
          <w:marTop w:val="0"/>
          <w:marBottom w:val="0"/>
          <w:divBdr>
            <w:top w:val="none" w:sz="0" w:space="0" w:color="auto"/>
            <w:left w:val="none" w:sz="0" w:space="0" w:color="auto"/>
            <w:bottom w:val="none" w:sz="0" w:space="0" w:color="auto"/>
            <w:right w:val="none" w:sz="0" w:space="0" w:color="auto"/>
          </w:divBdr>
          <w:divsChild>
            <w:div w:id="239796339">
              <w:marLeft w:val="0"/>
              <w:marRight w:val="0"/>
              <w:marTop w:val="0"/>
              <w:marBottom w:val="0"/>
              <w:divBdr>
                <w:top w:val="none" w:sz="0" w:space="0" w:color="auto"/>
                <w:left w:val="none" w:sz="0" w:space="0" w:color="auto"/>
                <w:bottom w:val="none" w:sz="0" w:space="0" w:color="auto"/>
                <w:right w:val="none" w:sz="0" w:space="0" w:color="auto"/>
              </w:divBdr>
              <w:divsChild>
                <w:div w:id="871839271">
                  <w:marLeft w:val="0"/>
                  <w:marRight w:val="0"/>
                  <w:marTop w:val="0"/>
                  <w:marBottom w:val="0"/>
                  <w:divBdr>
                    <w:top w:val="none" w:sz="0" w:space="0" w:color="auto"/>
                    <w:left w:val="none" w:sz="0" w:space="0" w:color="auto"/>
                    <w:bottom w:val="none" w:sz="0" w:space="0" w:color="auto"/>
                    <w:right w:val="none" w:sz="0" w:space="0" w:color="auto"/>
                  </w:divBdr>
                  <w:divsChild>
                    <w:div w:id="8346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553896">
      <w:bodyDiv w:val="1"/>
      <w:marLeft w:val="600"/>
      <w:marRight w:val="300"/>
      <w:marTop w:val="450"/>
      <w:marBottom w:val="600"/>
      <w:divBdr>
        <w:top w:val="none" w:sz="0" w:space="0" w:color="auto"/>
        <w:left w:val="none" w:sz="0" w:space="0" w:color="auto"/>
        <w:bottom w:val="none" w:sz="0" w:space="0" w:color="auto"/>
        <w:right w:val="none" w:sz="0" w:space="0" w:color="auto"/>
      </w:divBdr>
    </w:div>
    <w:div w:id="962806620">
      <w:bodyDiv w:val="1"/>
      <w:marLeft w:val="501"/>
      <w:marRight w:val="250"/>
      <w:marTop w:val="376"/>
      <w:marBottom w:val="501"/>
      <w:divBdr>
        <w:top w:val="none" w:sz="0" w:space="0" w:color="auto"/>
        <w:left w:val="none" w:sz="0" w:space="0" w:color="auto"/>
        <w:bottom w:val="none" w:sz="0" w:space="0" w:color="auto"/>
        <w:right w:val="none" w:sz="0" w:space="0" w:color="auto"/>
      </w:divBdr>
    </w:div>
    <w:div w:id="1164127798">
      <w:bodyDiv w:val="1"/>
      <w:marLeft w:val="600"/>
      <w:marRight w:val="300"/>
      <w:marTop w:val="450"/>
      <w:marBottom w:val="600"/>
      <w:divBdr>
        <w:top w:val="none" w:sz="0" w:space="0" w:color="auto"/>
        <w:left w:val="none" w:sz="0" w:space="0" w:color="auto"/>
        <w:bottom w:val="none" w:sz="0" w:space="0" w:color="auto"/>
        <w:right w:val="none" w:sz="0" w:space="0" w:color="auto"/>
      </w:divBdr>
    </w:div>
    <w:div w:id="1323117199">
      <w:bodyDiv w:val="1"/>
      <w:marLeft w:val="0"/>
      <w:marRight w:val="0"/>
      <w:marTop w:val="0"/>
      <w:marBottom w:val="0"/>
      <w:divBdr>
        <w:top w:val="none" w:sz="0" w:space="0" w:color="auto"/>
        <w:left w:val="none" w:sz="0" w:space="0" w:color="auto"/>
        <w:bottom w:val="none" w:sz="0" w:space="0" w:color="auto"/>
        <w:right w:val="none" w:sz="0" w:space="0" w:color="auto"/>
      </w:divBdr>
      <w:divsChild>
        <w:div w:id="1153138372">
          <w:marLeft w:val="0"/>
          <w:marRight w:val="0"/>
          <w:marTop w:val="0"/>
          <w:marBottom w:val="0"/>
          <w:divBdr>
            <w:top w:val="none" w:sz="0" w:space="0" w:color="auto"/>
            <w:left w:val="none" w:sz="0" w:space="0" w:color="auto"/>
            <w:bottom w:val="none" w:sz="0" w:space="0" w:color="auto"/>
            <w:right w:val="none" w:sz="0" w:space="0" w:color="auto"/>
          </w:divBdr>
          <w:divsChild>
            <w:div w:id="1571650770">
              <w:marLeft w:val="0"/>
              <w:marRight w:val="0"/>
              <w:marTop w:val="0"/>
              <w:marBottom w:val="0"/>
              <w:divBdr>
                <w:top w:val="none" w:sz="0" w:space="0" w:color="auto"/>
                <w:left w:val="none" w:sz="0" w:space="0" w:color="auto"/>
                <w:bottom w:val="none" w:sz="0" w:space="0" w:color="auto"/>
                <w:right w:val="none" w:sz="0" w:space="0" w:color="auto"/>
              </w:divBdr>
              <w:divsChild>
                <w:div w:id="1469205538">
                  <w:marLeft w:val="0"/>
                  <w:marRight w:val="0"/>
                  <w:marTop w:val="0"/>
                  <w:marBottom w:val="0"/>
                  <w:divBdr>
                    <w:top w:val="none" w:sz="0" w:space="0" w:color="auto"/>
                    <w:left w:val="none" w:sz="0" w:space="0" w:color="auto"/>
                    <w:bottom w:val="none" w:sz="0" w:space="0" w:color="auto"/>
                    <w:right w:val="none" w:sz="0" w:space="0" w:color="auto"/>
                  </w:divBdr>
                  <w:divsChild>
                    <w:div w:id="17087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82479">
      <w:bodyDiv w:val="1"/>
      <w:marLeft w:val="600"/>
      <w:marRight w:val="300"/>
      <w:marTop w:val="450"/>
      <w:marBottom w:val="600"/>
      <w:divBdr>
        <w:top w:val="none" w:sz="0" w:space="0" w:color="auto"/>
        <w:left w:val="none" w:sz="0" w:space="0" w:color="auto"/>
        <w:bottom w:val="none" w:sz="0" w:space="0" w:color="auto"/>
        <w:right w:val="none" w:sz="0" w:space="0" w:color="auto"/>
      </w:divBdr>
    </w:div>
    <w:div w:id="2051412759">
      <w:bodyDiv w:val="1"/>
      <w:marLeft w:val="600"/>
      <w:marRight w:val="300"/>
      <w:marTop w:val="450"/>
      <w:marBottom w:val="600"/>
      <w:divBdr>
        <w:top w:val="none" w:sz="0" w:space="0" w:color="auto"/>
        <w:left w:val="none" w:sz="0" w:space="0" w:color="auto"/>
        <w:bottom w:val="none" w:sz="0" w:space="0" w:color="auto"/>
        <w:right w:val="none" w:sz="0" w:space="0" w:color="auto"/>
      </w:divBdr>
    </w:div>
    <w:div w:id="2085176823">
      <w:bodyDiv w:val="1"/>
      <w:marLeft w:val="600"/>
      <w:marRight w:val="300"/>
      <w:marTop w:val="450"/>
      <w:marBottom w:val="6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761B7-9F93-46BA-A1ED-72F727BB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cp:keywords/>
  <cp:lastModifiedBy>西川 徹</cp:lastModifiedBy>
  <cp:revision>6</cp:revision>
  <cp:lastPrinted>2024-06-20T00:13:00Z</cp:lastPrinted>
  <dcterms:created xsi:type="dcterms:W3CDTF">2023-05-24T02:15:00Z</dcterms:created>
  <dcterms:modified xsi:type="dcterms:W3CDTF">2026-03-30T05:49:00Z</dcterms:modified>
</cp:coreProperties>
</file>